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0" w:rsidRPr="00CF7717" w:rsidRDefault="00F96B70">
      <w:pPr>
        <w:spacing w:line="1" w:lineRule="exact"/>
        <w:rPr>
          <w:rFonts w:ascii="Times New Roman" w:hAnsi="Times New Roman" w:cs="Times New Roman"/>
        </w:rPr>
      </w:pPr>
    </w:p>
    <w:p w:rsidR="00CF7717" w:rsidRPr="00CF7717" w:rsidRDefault="00CF7717" w:rsidP="00CF7717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Cs/>
          <w:color w:val="auto"/>
          <w:sz w:val="32"/>
        </w:rPr>
      </w:pPr>
      <w:r w:rsidRPr="00CF7717">
        <w:rPr>
          <w:rFonts w:ascii="Times New Roman" w:eastAsia="SimSun" w:hAnsi="Times New Roman" w:cs="Times New Roman"/>
          <w:bCs/>
          <w:color w:val="auto"/>
          <w:sz w:val="32"/>
        </w:rPr>
        <w:t>АДМИНИСТРАЦИЯ</w:t>
      </w:r>
    </w:p>
    <w:p w:rsidR="00CF7717" w:rsidRPr="00CF7717" w:rsidRDefault="00CF7717" w:rsidP="00CF7717">
      <w:pPr>
        <w:jc w:val="center"/>
        <w:rPr>
          <w:rFonts w:ascii="Times New Roman" w:eastAsia="SimSun" w:hAnsi="Times New Roman" w:cs="Times New Roman"/>
          <w:bCs/>
          <w:color w:val="auto"/>
          <w:sz w:val="32"/>
        </w:rPr>
      </w:pPr>
      <w:r w:rsidRPr="00CF7717">
        <w:rPr>
          <w:rFonts w:ascii="Times New Roman" w:eastAsia="SimSun" w:hAnsi="Times New Roman" w:cs="Times New Roman"/>
          <w:bCs/>
          <w:color w:val="auto"/>
          <w:sz w:val="32"/>
        </w:rPr>
        <w:t xml:space="preserve"> ЖУКОВСКОГО СЕЛЬСОВЕТА</w:t>
      </w:r>
    </w:p>
    <w:p w:rsidR="00CF7717" w:rsidRPr="00CF7717" w:rsidRDefault="00CF7717" w:rsidP="00CF7717">
      <w:pPr>
        <w:jc w:val="center"/>
        <w:rPr>
          <w:rFonts w:ascii="Times New Roman" w:eastAsia="SimSun" w:hAnsi="Times New Roman" w:cs="Times New Roman"/>
          <w:bCs/>
          <w:color w:val="auto"/>
          <w:sz w:val="32"/>
        </w:rPr>
      </w:pPr>
      <w:r w:rsidRPr="00CF7717">
        <w:rPr>
          <w:rFonts w:ascii="Times New Roman" w:eastAsia="SimSun" w:hAnsi="Times New Roman" w:cs="Times New Roman"/>
          <w:bCs/>
          <w:color w:val="auto"/>
          <w:sz w:val="32"/>
        </w:rPr>
        <w:t>КОЗУЛЬСКОГО РАЙОНА</w:t>
      </w:r>
    </w:p>
    <w:p w:rsidR="00CF7717" w:rsidRPr="00CF7717" w:rsidRDefault="00CF7717" w:rsidP="00CF7717">
      <w:pPr>
        <w:keepNext/>
        <w:spacing w:line="480" w:lineRule="auto"/>
        <w:jc w:val="center"/>
        <w:outlineLvl w:val="2"/>
        <w:rPr>
          <w:rFonts w:ascii="Times New Roman" w:eastAsia="SimSun" w:hAnsi="Times New Roman" w:cs="Times New Roman"/>
          <w:b/>
          <w:bCs/>
          <w:color w:val="auto"/>
          <w:sz w:val="32"/>
        </w:rPr>
      </w:pPr>
      <w:r w:rsidRPr="00CF7717">
        <w:rPr>
          <w:rFonts w:ascii="Times New Roman" w:eastAsia="SimSun" w:hAnsi="Times New Roman" w:cs="Times New Roman"/>
          <w:bCs/>
          <w:color w:val="auto"/>
          <w:sz w:val="32"/>
        </w:rPr>
        <w:t>КРАСНОЯРСКОГО КРАЯ</w:t>
      </w:r>
    </w:p>
    <w:p w:rsidR="00CF7717" w:rsidRPr="00CF7717" w:rsidRDefault="00CF7717" w:rsidP="00CF7717">
      <w:pPr>
        <w:keepNext/>
        <w:jc w:val="center"/>
        <w:outlineLvl w:val="0"/>
        <w:rPr>
          <w:rFonts w:ascii="Times New Roman" w:eastAsia="SimSun" w:hAnsi="Times New Roman" w:cs="Times New Roman"/>
          <w:b/>
          <w:color w:val="auto"/>
          <w:sz w:val="32"/>
          <w:szCs w:val="32"/>
        </w:rPr>
      </w:pPr>
      <w:r w:rsidRPr="00CF7717">
        <w:rPr>
          <w:rFonts w:ascii="Times New Roman" w:eastAsia="SimSun" w:hAnsi="Times New Roman" w:cs="Times New Roman"/>
          <w:b/>
          <w:color w:val="auto"/>
          <w:sz w:val="32"/>
          <w:szCs w:val="32"/>
        </w:rPr>
        <w:t>ПОСТАНОВЛЕНИЕ</w:t>
      </w:r>
    </w:p>
    <w:p w:rsidR="00CF7717" w:rsidRPr="00CF7717" w:rsidRDefault="00CF7717" w:rsidP="00CF7717">
      <w:pPr>
        <w:autoSpaceDE w:val="0"/>
        <w:autoSpaceDN w:val="0"/>
        <w:adjustRightInd w:val="0"/>
        <w:ind w:firstLine="709"/>
        <w:rPr>
          <w:rFonts w:ascii="Times New Roman" w:eastAsia="SimSun" w:hAnsi="Times New Roman" w:cs="Times New Roman"/>
          <w:color w:val="auto"/>
        </w:rPr>
      </w:pPr>
    </w:p>
    <w:p w:rsidR="00CF7717" w:rsidRPr="00CF7717" w:rsidRDefault="00CF7717" w:rsidP="00CF7717">
      <w:pPr>
        <w:autoSpaceDE w:val="0"/>
        <w:autoSpaceDN w:val="0"/>
        <w:adjustRightInd w:val="0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</w:rPr>
        <w:t>00.01.2024</w:t>
      </w: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                                      с. Жуковка                                                № </w:t>
      </w:r>
      <w:r>
        <w:rPr>
          <w:rFonts w:ascii="Times New Roman" w:eastAsia="SimSun" w:hAnsi="Times New Roman" w:cs="Times New Roman"/>
          <w:color w:val="auto"/>
          <w:sz w:val="28"/>
          <w:szCs w:val="28"/>
        </w:rPr>
        <w:t>0</w:t>
      </w: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>0</w:t>
      </w:r>
    </w:p>
    <w:p w:rsidR="00CF7717" w:rsidRPr="00CF7717" w:rsidRDefault="00CF7717" w:rsidP="00CF7717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CF7717" w:rsidRDefault="00CF7717" w:rsidP="00CF7717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2E4CA1" w:rsidRPr="002E4CA1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осуществление земляных работ»</w:t>
      </w:r>
      <w:r w:rsidR="002E4CA1" w:rsidRPr="00DE32E1">
        <w:rPr>
          <w:bCs/>
          <w:sz w:val="28"/>
          <w:szCs w:val="28"/>
        </w:rPr>
        <w:t xml:space="preserve"> </w:t>
      </w: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>на территории Жуковского сельсовета</w:t>
      </w:r>
    </w:p>
    <w:p w:rsidR="00CF7717" w:rsidRPr="00CF7717" w:rsidRDefault="00CF7717" w:rsidP="00CF771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br/>
        <w:t xml:space="preserve">         В соответствии с Жилищным кодексом Российской Федерации, Федеральными законами от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  руководствуясь статьями 12, 15, 18 Устава сельсовета, </w:t>
      </w:r>
      <w:r w:rsidRPr="00CF7717">
        <w:rPr>
          <w:rFonts w:ascii="Times New Roman" w:eastAsia="SimSun" w:hAnsi="Times New Roman" w:cs="Times New Roman"/>
          <w:b/>
          <w:bCs/>
          <w:color w:val="auto"/>
          <w:sz w:val="28"/>
          <w:szCs w:val="28"/>
        </w:rPr>
        <w:t>ПОСТАНОВЛЯЮ:</w:t>
      </w:r>
    </w:p>
    <w:p w:rsidR="00CF7717" w:rsidRPr="00DE32E1" w:rsidRDefault="00CF7717" w:rsidP="00DE32E1">
      <w:pPr>
        <w:pStyle w:val="11"/>
        <w:ind w:firstLine="709"/>
        <w:jc w:val="both"/>
        <w:rPr>
          <w:sz w:val="28"/>
          <w:szCs w:val="28"/>
        </w:rPr>
      </w:pPr>
      <w:r w:rsidRPr="00DE32E1">
        <w:rPr>
          <w:rFonts w:eastAsia="SimSun"/>
          <w:color w:val="auto"/>
          <w:sz w:val="28"/>
          <w:szCs w:val="28"/>
        </w:rPr>
        <w:t xml:space="preserve">1. Утвердить Административный регламент </w:t>
      </w:r>
      <w:r w:rsidR="00DE32E1" w:rsidRPr="00DE32E1">
        <w:rPr>
          <w:bCs/>
          <w:sz w:val="28"/>
          <w:szCs w:val="28"/>
        </w:rPr>
        <w:t xml:space="preserve">предоставления </w:t>
      </w:r>
      <w:r w:rsidR="00DE32E1">
        <w:rPr>
          <w:bCs/>
          <w:sz w:val="28"/>
          <w:szCs w:val="28"/>
        </w:rPr>
        <w:t>муниципальной</w:t>
      </w:r>
      <w:r w:rsidR="00DE32E1" w:rsidRPr="00DE32E1">
        <w:rPr>
          <w:bCs/>
          <w:sz w:val="28"/>
          <w:szCs w:val="28"/>
        </w:rPr>
        <w:t xml:space="preserve"> услуги «Предоставление разрешения на осуществление земляных работ» </w:t>
      </w:r>
      <w:r w:rsidRPr="00DE32E1">
        <w:rPr>
          <w:rFonts w:eastAsia="SimSun"/>
          <w:color w:val="auto"/>
          <w:sz w:val="28"/>
          <w:szCs w:val="28"/>
        </w:rPr>
        <w:t xml:space="preserve">на территории Жуковского сельсовета, согласно </w:t>
      </w:r>
      <w:r w:rsidR="00817D59" w:rsidRPr="00DE32E1">
        <w:rPr>
          <w:rFonts w:eastAsia="SimSun"/>
          <w:color w:val="auto"/>
          <w:sz w:val="28"/>
          <w:szCs w:val="28"/>
        </w:rPr>
        <w:fldChar w:fldCharType="begin"/>
      </w:r>
      <w:r w:rsidRPr="00DE32E1">
        <w:rPr>
          <w:rFonts w:eastAsia="SimSun"/>
          <w:color w:val="auto"/>
          <w:sz w:val="28"/>
          <w:szCs w:val="28"/>
        </w:rPr>
        <w:instrText xml:space="preserve"> HYPERLINK "kodeks://link/d?nd=549309083&amp;point=mark=000000000000000000000000000000000000000000000000033N1C5F"\o"’’О подготовке проекта о внесении изменений в Правила землепользования и застройки муниципального ...’’</w:instrText>
      </w:r>
    </w:p>
    <w:p w:rsidR="00CF7717" w:rsidRPr="00DE32E1" w:rsidRDefault="00CF7717" w:rsidP="00DE32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DE32E1">
        <w:rPr>
          <w:rFonts w:ascii="Times New Roman" w:eastAsia="SimSun" w:hAnsi="Times New Roman" w:cs="Times New Roman"/>
          <w:color w:val="auto"/>
          <w:sz w:val="28"/>
          <w:szCs w:val="28"/>
        </w:rPr>
        <w:instrText>Постановление Исполнительного комитета Шеланговского сельского поселения Верхнеуслонского муниципального района ...</w:instrText>
      </w:r>
    </w:p>
    <w:p w:rsidR="00CF7717" w:rsidRPr="00DE32E1" w:rsidRDefault="00CF7717" w:rsidP="00DE32E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DE32E1">
        <w:rPr>
          <w:rFonts w:ascii="Times New Roman" w:eastAsia="SimSun" w:hAnsi="Times New Roman" w:cs="Times New Roman"/>
          <w:color w:val="auto"/>
          <w:sz w:val="28"/>
          <w:szCs w:val="28"/>
        </w:rPr>
        <w:instrText>Статус: действующая редакция"</w:instrText>
      </w:r>
      <w:r w:rsidR="00817D59" w:rsidRPr="00DE32E1">
        <w:rPr>
          <w:rFonts w:ascii="Times New Roman" w:eastAsia="SimSun" w:hAnsi="Times New Roman" w:cs="Times New Roman"/>
          <w:color w:val="auto"/>
          <w:sz w:val="28"/>
          <w:szCs w:val="28"/>
        </w:rPr>
        <w:fldChar w:fldCharType="separate"/>
      </w:r>
      <w:r w:rsidRPr="00DE32E1">
        <w:rPr>
          <w:rFonts w:ascii="Times New Roman" w:eastAsia="SimSun" w:hAnsi="Times New Roman" w:cs="Times New Roman"/>
          <w:color w:val="auto"/>
          <w:sz w:val="28"/>
          <w:szCs w:val="28"/>
        </w:rPr>
        <w:t>приложению</w:t>
      </w:r>
      <w:r w:rsidR="00817D59" w:rsidRPr="00DE32E1">
        <w:rPr>
          <w:rFonts w:ascii="Times New Roman" w:eastAsia="SimSun" w:hAnsi="Times New Roman" w:cs="Times New Roman"/>
          <w:color w:val="auto"/>
          <w:sz w:val="28"/>
          <w:szCs w:val="28"/>
        </w:rPr>
        <w:fldChar w:fldCharType="end"/>
      </w:r>
      <w:r w:rsidRPr="00DE32E1">
        <w:rPr>
          <w:rFonts w:ascii="Times New Roman" w:eastAsia="SimSun" w:hAnsi="Times New Roman" w:cs="Times New Roman"/>
          <w:color w:val="auto"/>
          <w:sz w:val="28"/>
          <w:szCs w:val="28"/>
        </w:rPr>
        <w:t>.</w:t>
      </w:r>
    </w:p>
    <w:p w:rsidR="00CF7717" w:rsidRPr="00CF7717" w:rsidRDefault="00CF7717" w:rsidP="00CF771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</w:rPr>
        <w:t>2</w:t>
      </w: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>. Постановление вступает в силу в день, следующий за днем его официального опубликования в периодическом печатном   издании  «Жуковский вестник» и подлежит размещению на официальном сайте администрации Жуковского сельсовета</w:t>
      </w:r>
      <w:r>
        <w:rPr>
          <w:rFonts w:ascii="Times New Roman" w:eastAsia="SimSun" w:hAnsi="Times New Roman" w:cs="Times New Roman"/>
          <w:color w:val="auto"/>
          <w:sz w:val="28"/>
          <w:szCs w:val="28"/>
        </w:rPr>
        <w:t>.</w:t>
      </w:r>
    </w:p>
    <w:p w:rsidR="00CF7717" w:rsidRPr="00CF7717" w:rsidRDefault="00CF7717" w:rsidP="00CF771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CF7717" w:rsidRPr="00CF7717" w:rsidRDefault="00CF7717" w:rsidP="00CF771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CF7717" w:rsidRPr="00CF7717" w:rsidRDefault="00CF7717" w:rsidP="00CF7717">
      <w:pPr>
        <w:autoSpaceDE w:val="0"/>
        <w:autoSpaceDN w:val="0"/>
        <w:adjustRightInd w:val="0"/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</w:p>
    <w:p w:rsidR="00CF7717" w:rsidRPr="00CF7717" w:rsidRDefault="00CF7717" w:rsidP="00DE32E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</w:rPr>
      </w:pP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Глава сельсовета                                                                            </w:t>
      </w:r>
      <w:r w:rsidR="00DE32E1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  </w:t>
      </w:r>
      <w:r w:rsidRPr="00CF771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 Н.В. Шпакова</w:t>
      </w:r>
    </w:p>
    <w:p w:rsidR="00CF7717" w:rsidRPr="00CF7717" w:rsidRDefault="00CF7717" w:rsidP="00CF7717">
      <w:pPr>
        <w:pStyle w:val="1"/>
        <w:ind w:firstLine="709"/>
        <w:rPr>
          <w:rFonts w:ascii="Times New Roman" w:hAnsi="Times New Roman" w:cs="Times New Roman"/>
          <w:b/>
          <w:sz w:val="20"/>
        </w:rPr>
      </w:pPr>
    </w:p>
    <w:p w:rsidR="00CF7717" w:rsidRPr="00CF7717" w:rsidRDefault="00CF7717" w:rsidP="00CF7717">
      <w:pPr>
        <w:pStyle w:val="1"/>
        <w:ind w:firstLine="709"/>
        <w:rPr>
          <w:rFonts w:ascii="Times New Roman" w:hAnsi="Times New Roman" w:cs="Times New Roman"/>
          <w:b/>
          <w:sz w:val="20"/>
        </w:rPr>
      </w:pPr>
    </w:p>
    <w:p w:rsidR="00CF7717" w:rsidRPr="00CF7717" w:rsidRDefault="00CF7717" w:rsidP="00CF7717">
      <w:pPr>
        <w:pStyle w:val="1"/>
        <w:ind w:firstLine="709"/>
        <w:rPr>
          <w:rFonts w:ascii="Times New Roman" w:hAnsi="Times New Roman" w:cs="Times New Roman"/>
          <w:b/>
          <w:sz w:val="20"/>
        </w:rPr>
      </w:pPr>
    </w:p>
    <w:p w:rsidR="00CF7717" w:rsidRPr="00CF7717" w:rsidRDefault="00CF7717" w:rsidP="00CF7717">
      <w:pPr>
        <w:pStyle w:val="1"/>
        <w:ind w:firstLine="709"/>
        <w:rPr>
          <w:rFonts w:ascii="Times New Roman" w:hAnsi="Times New Roman" w:cs="Times New Roman"/>
          <w:b/>
          <w:sz w:val="20"/>
        </w:rPr>
      </w:pPr>
    </w:p>
    <w:p w:rsidR="00CF7717" w:rsidRPr="00CF7717" w:rsidRDefault="00CF7717" w:rsidP="00CF7717">
      <w:pPr>
        <w:pStyle w:val="1"/>
        <w:ind w:firstLine="709"/>
        <w:rPr>
          <w:rFonts w:ascii="Times New Roman" w:hAnsi="Times New Roman" w:cs="Times New Roman"/>
          <w:b/>
          <w:sz w:val="20"/>
        </w:rPr>
      </w:pPr>
    </w:p>
    <w:p w:rsidR="00CF7717" w:rsidRPr="00DE32E1" w:rsidRDefault="00CF7717" w:rsidP="00CF7717">
      <w:pPr>
        <w:pStyle w:val="1"/>
        <w:rPr>
          <w:rFonts w:ascii="Times New Roman" w:hAnsi="Times New Roman" w:cs="Times New Roman"/>
          <w:color w:val="000000" w:themeColor="text1"/>
          <w:sz w:val="20"/>
        </w:rPr>
      </w:pPr>
      <w:r w:rsidRPr="00DE32E1">
        <w:rPr>
          <w:rFonts w:ascii="Times New Roman" w:hAnsi="Times New Roman" w:cs="Times New Roman"/>
          <w:color w:val="000000" w:themeColor="text1"/>
          <w:sz w:val="20"/>
        </w:rPr>
        <w:t>Клемцова Елена Сергеевна</w:t>
      </w:r>
    </w:p>
    <w:p w:rsidR="00CF7717" w:rsidRPr="00DE32E1" w:rsidRDefault="00CF7717" w:rsidP="00CF7717">
      <w:pPr>
        <w:rPr>
          <w:rFonts w:ascii="Times New Roman" w:hAnsi="Times New Roman" w:cs="Times New Roman"/>
          <w:color w:val="000000" w:themeColor="text1"/>
        </w:rPr>
      </w:pPr>
      <w:r w:rsidRPr="00DE32E1">
        <w:rPr>
          <w:rFonts w:ascii="Times New Roman" w:hAnsi="Times New Roman" w:cs="Times New Roman"/>
          <w:color w:val="000000" w:themeColor="text1"/>
          <w:sz w:val="20"/>
          <w:szCs w:val="20"/>
        </w:rPr>
        <w:t>89232927002</w:t>
      </w:r>
    </w:p>
    <w:p w:rsidR="00CF7717" w:rsidRPr="00DE32E1" w:rsidRDefault="00CF7717" w:rsidP="00DE32E1">
      <w:pPr>
        <w:ind w:left="5387"/>
        <w:rPr>
          <w:rFonts w:ascii="Times New Roman" w:hAnsi="Times New Roman" w:cs="Times New Roman"/>
          <w:sz w:val="28"/>
          <w:szCs w:val="28"/>
        </w:rPr>
      </w:pPr>
      <w:r w:rsidRPr="00CF77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Жуковского сельсовета </w:t>
      </w:r>
      <w:r w:rsidR="00DE32E1">
        <w:rPr>
          <w:rFonts w:ascii="Times New Roman" w:hAnsi="Times New Roman" w:cs="Times New Roman"/>
          <w:sz w:val="28"/>
          <w:szCs w:val="28"/>
        </w:rPr>
        <w:t>от 00.01.2024 № 0</w:t>
      </w:r>
      <w:r w:rsidRPr="00CF7717">
        <w:rPr>
          <w:rFonts w:ascii="Times New Roman" w:hAnsi="Times New Roman" w:cs="Times New Roman"/>
          <w:sz w:val="28"/>
          <w:szCs w:val="28"/>
        </w:rPr>
        <w:t>0</w:t>
      </w:r>
      <w:r w:rsidR="00AE2CC5">
        <w:rPr>
          <w:b/>
          <w:bCs/>
        </w:rPr>
        <w:t xml:space="preserve"> </w:t>
      </w:r>
    </w:p>
    <w:p w:rsidR="00CF7717" w:rsidRDefault="00AE2CC5">
      <w:pPr>
        <w:pStyle w:val="11"/>
        <w:spacing w:before="240"/>
        <w:ind w:firstLine="0"/>
        <w:jc w:val="center"/>
        <w:rPr>
          <w:b/>
          <w:bCs/>
        </w:rPr>
      </w:pPr>
      <w:r>
        <w:rPr>
          <w:b/>
          <w:bCs/>
        </w:rPr>
        <w:t xml:space="preserve">АДМИНИСТРАТИВНЫЙ РЕГЛАМЕНТ </w:t>
      </w:r>
    </w:p>
    <w:p w:rsidR="00CF7717" w:rsidRDefault="00AE2CC5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 xml:space="preserve">предоставления </w:t>
      </w:r>
      <w:r w:rsidR="00DE32E1">
        <w:rPr>
          <w:b/>
          <w:bCs/>
        </w:rPr>
        <w:t xml:space="preserve">муниципальной </w:t>
      </w:r>
      <w:r>
        <w:rPr>
          <w:b/>
          <w:bCs/>
        </w:rPr>
        <w:t xml:space="preserve">услуги </w:t>
      </w:r>
    </w:p>
    <w:p w:rsidR="00F96B70" w:rsidRDefault="00AE2CC5">
      <w:pPr>
        <w:pStyle w:val="11"/>
        <w:ind w:firstLine="0"/>
        <w:jc w:val="center"/>
      </w:pPr>
      <w:r>
        <w:rPr>
          <w:b/>
          <w:bCs/>
        </w:rPr>
        <w:t>«Предоставление разрешения на осуществление земляных работ»</w:t>
      </w:r>
    </w:p>
    <w:p w:rsidR="00CF7717" w:rsidRPr="00CF7717" w:rsidRDefault="00CF7717" w:rsidP="00CF7717">
      <w:pPr>
        <w:pStyle w:val="24"/>
        <w:keepNext/>
        <w:keepLines/>
        <w:tabs>
          <w:tab w:val="left" w:pos="720"/>
        </w:tabs>
        <w:spacing w:after="200"/>
        <w:ind w:left="709" w:firstLine="0"/>
        <w:outlineLvl w:val="0"/>
        <w:rPr>
          <w:sz w:val="24"/>
          <w:szCs w:val="24"/>
        </w:rPr>
      </w:pPr>
      <w:bookmarkStart w:id="0" w:name="bookmark38"/>
      <w:bookmarkStart w:id="1" w:name="bookmark36"/>
      <w:bookmarkStart w:id="2" w:name="bookmark39"/>
      <w:bookmarkStart w:id="3" w:name="_Toc103862198"/>
      <w:bookmarkStart w:id="4" w:name="_Toc103862233"/>
      <w:bookmarkStart w:id="5" w:name="_Toc103863860"/>
      <w:bookmarkStart w:id="6" w:name="_Toc103877679"/>
      <w:bookmarkEnd w:id="0"/>
    </w:p>
    <w:p w:rsidR="00F96B70" w:rsidRDefault="00AE2CC5" w:rsidP="00CF7717">
      <w:pPr>
        <w:pStyle w:val="24"/>
        <w:keepNext/>
        <w:keepLines/>
        <w:numPr>
          <w:ilvl w:val="0"/>
          <w:numId w:val="1"/>
        </w:numPr>
        <w:tabs>
          <w:tab w:val="left" w:pos="0"/>
        </w:tabs>
        <w:spacing w:after="200"/>
        <w:ind w:left="0" w:firstLine="0"/>
        <w:jc w:val="center"/>
        <w:outlineLvl w:val="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F96B70" w:rsidRPr="00AE2CC5" w:rsidRDefault="00AE2CC5">
      <w:pPr>
        <w:pStyle w:val="32"/>
        <w:keepNext/>
        <w:keepLines/>
        <w:numPr>
          <w:ilvl w:val="0"/>
          <w:numId w:val="2"/>
        </w:numPr>
        <w:tabs>
          <w:tab w:val="left" w:pos="355"/>
        </w:tabs>
        <w:ind w:left="0" w:firstLine="709"/>
        <w:jc w:val="center"/>
        <w:rPr>
          <w:i w:val="0"/>
        </w:rPr>
      </w:pPr>
      <w:bookmarkStart w:id="7" w:name="bookmark42"/>
      <w:bookmarkStart w:id="8" w:name="bookmark40"/>
      <w:bookmarkStart w:id="9" w:name="bookmark43"/>
      <w:bookmarkStart w:id="10" w:name="_Toc103862199"/>
      <w:bookmarkStart w:id="11" w:name="_Toc103862234"/>
      <w:bookmarkStart w:id="12" w:name="_Toc103863861"/>
      <w:bookmarkStart w:id="13" w:name="_Toc103877680"/>
      <w:bookmarkEnd w:id="7"/>
      <w:r w:rsidRPr="00AE2CC5">
        <w:rPr>
          <w:i w:val="0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  <w:bookmarkEnd w:id="13"/>
    </w:p>
    <w:p w:rsidR="00F96B70" w:rsidRDefault="00AE2CC5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4" w:name="bookmark44"/>
      <w:bookmarkEnd w:id="14"/>
      <w: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на территории Жуковского сельсовета (далее - Административный регламент, Муниципальная услуга) администрацией</w:t>
      </w:r>
      <w:r>
        <w:tab/>
        <w:t>Жуковского сельсовета (далее - Администрация).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5" w:name="bookmark45"/>
      <w:bookmarkEnd w:id="15"/>
      <w: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6" w:name="bookmark46"/>
      <w:bookmarkEnd w:id="16"/>
      <w: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414"/>
        </w:tabs>
        <w:ind w:left="0" w:firstLine="709"/>
        <w:jc w:val="both"/>
      </w:pPr>
      <w:bookmarkStart w:id="17" w:name="bookmark47"/>
      <w:bookmarkEnd w:id="17"/>
      <w: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8" w:name="bookmark48"/>
      <w:bookmarkEnd w:id="18"/>
      <w: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9" w:name="bookmark49"/>
      <w:bookmarkEnd w:id="19"/>
      <w: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0" w:name="bookmark50"/>
      <w:bookmarkEnd w:id="20"/>
      <w:r>
        <w:t>инженерные изыскания;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1" w:name="bookmark51"/>
      <w:bookmarkEnd w:id="21"/>
      <w:r>
        <w:t>капитальный, текущий ремонт зданий, строений сооружений, сетей инженерно</w:t>
      </w:r>
      <w:r>
        <w:softHyphen/>
        <w:t>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530"/>
        </w:tabs>
        <w:ind w:left="0" w:firstLine="709"/>
        <w:jc w:val="both"/>
      </w:pPr>
      <w:bookmarkStart w:id="22" w:name="bookmark52"/>
      <w:bookmarkEnd w:id="22"/>
      <w:r>
        <w:t xml:space="preserve"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</w:t>
      </w:r>
      <w:r>
        <w:lastRenderedPageBreak/>
        <w:t>объектов федерального, регионального или местного значения на срок их строительства, реконструкции;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3" w:name="bookmark53"/>
      <w:bookmarkEnd w:id="23"/>
      <w:r>
        <w:t xml:space="preserve">аварийно-восстановительный ремонт, </w:t>
      </w:r>
      <w:r>
        <w:rPr>
          <w:rFonts w:eastAsiaTheme="minorEastAsia"/>
          <w:color w:val="auto"/>
        </w:rPr>
        <w:t>в том числе</w:t>
      </w:r>
      <w:r>
        <w:t xml:space="preserve"> сетей инженерно-технического обеспечения, сооружений;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0"/>
        </w:tabs>
        <w:ind w:left="0" w:firstLine="709"/>
        <w:jc w:val="both"/>
      </w:pPr>
      <w:bookmarkStart w:id="24" w:name="bookmark54"/>
      <w:bookmarkEnd w:id="24"/>
      <w: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5" w:name="bookmark55"/>
      <w:bookmarkEnd w:id="25"/>
      <w: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26" w:name="bookmark56"/>
      <w:bookmarkEnd w:id="26"/>
      <w:r>
        <w:t xml:space="preserve">благоустройство </w:t>
      </w:r>
      <w:r>
        <w:rPr>
          <w:rFonts w:ascii="Symbol" w:eastAsiaTheme="minorEastAsia" w:hAnsi="Symbol" w:cs="Symbol"/>
        </w:rPr>
        <w:t></w:t>
      </w:r>
      <w: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>
        <w:rPr>
          <w:rFonts w:ascii="Symbol" w:eastAsiaTheme="minorEastAsia" w:hAnsi="Symbol" w:cs="Symbol"/>
        </w:rPr>
        <w:t></w:t>
      </w:r>
      <w: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F96B70" w:rsidRDefault="00F96B70">
      <w:pPr>
        <w:pStyle w:val="11"/>
        <w:tabs>
          <w:tab w:val="left" w:pos="1414"/>
        </w:tabs>
        <w:ind w:left="709" w:firstLine="0"/>
        <w:jc w:val="both"/>
      </w:pPr>
    </w:p>
    <w:p w:rsidR="00F96B70" w:rsidRPr="00AE2CC5" w:rsidRDefault="00AE2CC5">
      <w:pPr>
        <w:pStyle w:val="32"/>
        <w:keepNext/>
        <w:keepLines/>
        <w:numPr>
          <w:ilvl w:val="0"/>
          <w:numId w:val="2"/>
        </w:numPr>
        <w:tabs>
          <w:tab w:val="left" w:pos="363"/>
        </w:tabs>
        <w:ind w:left="0" w:firstLine="709"/>
        <w:jc w:val="center"/>
        <w:rPr>
          <w:i w:val="0"/>
        </w:rPr>
      </w:pPr>
      <w:bookmarkStart w:id="27" w:name="bookmark57"/>
      <w:bookmarkStart w:id="28" w:name="bookmark58"/>
      <w:bookmarkStart w:id="29" w:name="bookmark59"/>
      <w:bookmarkStart w:id="30" w:name="bookmark62"/>
      <w:bookmarkStart w:id="31" w:name="bookmark60"/>
      <w:bookmarkStart w:id="32" w:name="bookmark63"/>
      <w:bookmarkStart w:id="33" w:name="_Toc103862200"/>
      <w:bookmarkStart w:id="34" w:name="_Toc103862235"/>
      <w:bookmarkStart w:id="35" w:name="_Toc103863862"/>
      <w:bookmarkStart w:id="36" w:name="_Toc103877681"/>
      <w:bookmarkEnd w:id="27"/>
      <w:bookmarkEnd w:id="28"/>
      <w:bookmarkEnd w:id="29"/>
      <w:bookmarkEnd w:id="30"/>
      <w:r w:rsidRPr="00AE2CC5">
        <w:rPr>
          <w:i w:val="0"/>
        </w:rPr>
        <w:t>Лица, имеющие право на получение Муниципальной услуги</w:t>
      </w:r>
      <w:bookmarkEnd w:id="31"/>
      <w:bookmarkEnd w:id="32"/>
      <w:bookmarkEnd w:id="33"/>
      <w:bookmarkEnd w:id="34"/>
      <w:bookmarkEnd w:id="35"/>
      <w:bookmarkEnd w:id="36"/>
    </w:p>
    <w:p w:rsidR="00F96B70" w:rsidRDefault="00AE2CC5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bookmarkStart w:id="37" w:name="bookmark64"/>
      <w:bookmarkEnd w:id="37"/>
      <w: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 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r w:rsidR="00DE32E1">
        <w:t>.</w:t>
      </w:r>
    </w:p>
    <w:p w:rsidR="00F96B70" w:rsidRDefault="00F96B70">
      <w:pPr>
        <w:pStyle w:val="11"/>
        <w:tabs>
          <w:tab w:val="left" w:pos="1276"/>
        </w:tabs>
        <w:ind w:firstLine="709"/>
        <w:jc w:val="both"/>
      </w:pPr>
    </w:p>
    <w:p w:rsidR="00F96B70" w:rsidRPr="00AE2CC5" w:rsidRDefault="00AE2CC5" w:rsidP="00AE2CC5">
      <w:pPr>
        <w:pStyle w:val="32"/>
        <w:keepNext/>
        <w:keepLines/>
        <w:numPr>
          <w:ilvl w:val="0"/>
          <w:numId w:val="2"/>
        </w:numPr>
        <w:tabs>
          <w:tab w:val="left" w:pos="1078"/>
        </w:tabs>
        <w:ind w:left="0" w:firstLine="709"/>
        <w:jc w:val="center"/>
        <w:rPr>
          <w:i w:val="0"/>
        </w:rPr>
      </w:pPr>
      <w:bookmarkStart w:id="38" w:name="bookmark65"/>
      <w:bookmarkStart w:id="39" w:name="bookmark72"/>
      <w:bookmarkStart w:id="40" w:name="bookmark70"/>
      <w:bookmarkStart w:id="41" w:name="bookmark73"/>
      <w:bookmarkStart w:id="42" w:name="_Toc103862201"/>
      <w:bookmarkStart w:id="43" w:name="_Toc103862236"/>
      <w:bookmarkStart w:id="44" w:name="_Toc103863863"/>
      <w:bookmarkStart w:id="45" w:name="_Toc103877682"/>
      <w:bookmarkEnd w:id="38"/>
      <w:bookmarkEnd w:id="39"/>
      <w:r w:rsidRPr="00AE2CC5">
        <w:rPr>
          <w:i w:val="0"/>
        </w:rPr>
        <w:t>Требования к порядку информирования о предоставлении Муниципальной услуги</w:t>
      </w:r>
      <w:bookmarkEnd w:id="40"/>
      <w:bookmarkEnd w:id="41"/>
      <w:bookmarkEnd w:id="42"/>
      <w:bookmarkEnd w:id="43"/>
      <w:bookmarkEnd w:id="44"/>
      <w:bookmarkEnd w:id="45"/>
    </w:p>
    <w:p w:rsidR="00F96B70" w:rsidRDefault="00AE2CC5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46" w:name="bookmark74"/>
      <w:bookmarkEnd w:id="46"/>
      <w: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47" w:name="bookmark75"/>
      <w:bookmarkEnd w:id="47"/>
      <w:r>
        <w:t>На официальном сайте Администрации (далее - сайт Администрации) в информационно-коммуникационной сети «Интернет» (далее - сеть Интернет), ЕПГУ</w:t>
      </w:r>
      <w:r>
        <w:rPr>
          <w:rFonts w:ascii="Symbol" w:eastAsiaTheme="minorEastAsia" w:hAnsi="Symbol" w:cs="Symbol"/>
        </w:rPr>
        <w:t></w:t>
      </w:r>
      <w: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8" w:history="1">
        <w:r>
          <w:rPr>
            <w:rFonts w:eastAsiaTheme="minorEastAsia"/>
            <w:u w:val="single"/>
          </w:rPr>
          <w:t>www.gosuslugi.ru</w:t>
        </w:r>
      </w:hyperlink>
      <w:r>
        <w:rPr>
          <w:rFonts w:eastAsiaTheme="minorEastAsia"/>
          <w:u w:val="single"/>
        </w:rPr>
        <w:t xml:space="preserve"> (далее </w:t>
      </w:r>
      <w:r>
        <w:rPr>
          <w:rFonts w:ascii="Symbol" w:eastAsiaTheme="minorEastAsia" w:hAnsi="Symbol" w:cs="Symbol"/>
          <w:u w:val="single"/>
        </w:rPr>
        <w:t></w:t>
      </w:r>
      <w:r>
        <w:rPr>
          <w:rFonts w:eastAsiaTheme="minorEastAsia"/>
          <w:u w:val="single"/>
        </w:rPr>
        <w:t xml:space="preserve"> ЕПГУ) </w:t>
      </w:r>
      <w:r>
        <w:t>обязательному размещению подлежит следующая справочная информация: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место нахождения и график работы Администрации, ее структурных подразделений, предоставляющих Муниципальную услугу;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61"/>
        </w:tabs>
        <w:ind w:left="0" w:firstLine="709"/>
        <w:jc w:val="both"/>
      </w:pPr>
      <w:bookmarkStart w:id="48" w:name="bookmark76"/>
      <w:bookmarkStart w:id="49" w:name="bookmark77"/>
      <w:bookmarkEnd w:id="48"/>
      <w:bookmarkEnd w:id="49"/>
      <w:r>
        <w:t>Информирование Заявителей по вопросам предоставления Муниципальной услуги осуществляется:</w:t>
      </w:r>
    </w:p>
    <w:p w:rsidR="00F96B70" w:rsidRDefault="00AE2CC5">
      <w:pPr>
        <w:pStyle w:val="11"/>
        <w:tabs>
          <w:tab w:val="left" w:pos="1088"/>
        </w:tabs>
        <w:ind w:firstLine="709"/>
        <w:jc w:val="both"/>
      </w:pPr>
      <w:bookmarkStart w:id="50" w:name="bookmark78"/>
      <w:r>
        <w:t>а</w:t>
      </w:r>
      <w:bookmarkEnd w:id="50"/>
      <w:r>
        <w:t>)</w:t>
      </w:r>
      <w:r>
        <w:tab/>
        <w:t>путем размещения информации на сайте Администрации, ЕПГУ.</w:t>
      </w:r>
    </w:p>
    <w:p w:rsidR="00F96B70" w:rsidRDefault="00AE2CC5">
      <w:pPr>
        <w:pStyle w:val="11"/>
        <w:tabs>
          <w:tab w:val="left" w:pos="1210"/>
        </w:tabs>
        <w:ind w:firstLine="709"/>
        <w:jc w:val="both"/>
      </w:pPr>
      <w:bookmarkStart w:id="51" w:name="bookmark79"/>
      <w:r>
        <w:t>б</w:t>
      </w:r>
      <w:bookmarkEnd w:id="51"/>
      <w:r>
        <w:t>)</w:t>
      </w:r>
      <w: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bookmarkStart w:id="52" w:name="bookmark80"/>
      <w:r>
        <w:t>в</w:t>
      </w:r>
      <w:bookmarkEnd w:id="52"/>
      <w:r>
        <w:t>)</w:t>
      </w:r>
      <w:r>
        <w:tab/>
        <w:t xml:space="preserve">путем публикации информационных материалов в средствах массовой </w:t>
      </w:r>
      <w:r>
        <w:lastRenderedPageBreak/>
        <w:t>информации;</w:t>
      </w:r>
    </w:p>
    <w:p w:rsidR="00F96B70" w:rsidRDefault="00AE2CC5">
      <w:pPr>
        <w:pStyle w:val="11"/>
        <w:tabs>
          <w:tab w:val="left" w:pos="1088"/>
        </w:tabs>
        <w:ind w:firstLine="709"/>
        <w:jc w:val="both"/>
      </w:pPr>
      <w:bookmarkStart w:id="53" w:name="bookmark81"/>
      <w:r>
        <w:t>г</w:t>
      </w:r>
      <w:bookmarkEnd w:id="53"/>
      <w:r>
        <w:t>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96B70" w:rsidRDefault="00AE2CC5">
      <w:pPr>
        <w:pStyle w:val="11"/>
        <w:tabs>
          <w:tab w:val="left" w:pos="1112"/>
        </w:tabs>
        <w:ind w:firstLine="709"/>
        <w:jc w:val="both"/>
      </w:pPr>
      <w:bookmarkStart w:id="54" w:name="bookmark82"/>
      <w:r>
        <w:t>д</w:t>
      </w:r>
      <w:bookmarkEnd w:id="54"/>
      <w:r>
        <w:t>)</w:t>
      </w:r>
      <w:r>
        <w:tab/>
        <w:t>посредством телефонной и факсимильной связи;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bookmarkStart w:id="55" w:name="bookmark83"/>
      <w:r>
        <w:t>е</w:t>
      </w:r>
      <w:bookmarkEnd w:id="55"/>
      <w:r>
        <w:t>)</w:t>
      </w:r>
      <w: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42"/>
        </w:tabs>
        <w:ind w:left="0" w:firstLine="709"/>
        <w:jc w:val="both"/>
      </w:pPr>
      <w:bookmarkStart w:id="56" w:name="bookmark84"/>
      <w:bookmarkEnd w:id="56"/>
      <w: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96B70" w:rsidRDefault="00AE2CC5">
      <w:pPr>
        <w:pStyle w:val="11"/>
        <w:tabs>
          <w:tab w:val="left" w:pos="1083"/>
        </w:tabs>
        <w:ind w:firstLine="709"/>
        <w:jc w:val="both"/>
      </w:pPr>
      <w:bookmarkStart w:id="57" w:name="bookmark85"/>
      <w:r>
        <w:t>а</w:t>
      </w:r>
      <w:bookmarkEnd w:id="57"/>
      <w:r>
        <w:t>)</w:t>
      </w:r>
      <w: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bookmarkStart w:id="58" w:name="bookmark86"/>
      <w:r>
        <w:t>б</w:t>
      </w:r>
      <w:bookmarkEnd w:id="58"/>
      <w:r>
        <w:t>)</w:t>
      </w:r>
      <w:r>
        <w:tab/>
        <w:t>Перечень лиц, имеющих право на получение Муниципальной услуги;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bookmarkStart w:id="59" w:name="bookmark87"/>
      <w:r>
        <w:t>в</w:t>
      </w:r>
      <w:bookmarkEnd w:id="59"/>
      <w:r>
        <w:t>)</w:t>
      </w:r>
      <w:r>
        <w:tab/>
        <w:t>срок предоставления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60" w:name="bookmark88"/>
      <w:r>
        <w:t>г</w:t>
      </w:r>
      <w:bookmarkEnd w:id="60"/>
      <w:r>
        <w:t>)</w:t>
      </w:r>
      <w: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61" w:name="bookmark89"/>
      <w:r>
        <w:t>д</w:t>
      </w:r>
      <w:bookmarkEnd w:id="61"/>
      <w:r>
        <w:t>)</w:t>
      </w:r>
      <w:r>
        <w:tab/>
        <w:t>исчерпывающий перечень оснований для приостановления или отказа в предоставлении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62" w:name="bookmark90"/>
      <w:r>
        <w:t>е</w:t>
      </w:r>
      <w:bookmarkEnd w:id="62"/>
      <w:r>
        <w:t>)</w:t>
      </w:r>
      <w: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96B70" w:rsidRDefault="00AE2CC5">
      <w:pPr>
        <w:pStyle w:val="11"/>
        <w:tabs>
          <w:tab w:val="left" w:pos="1146"/>
        </w:tabs>
        <w:ind w:firstLine="709"/>
        <w:jc w:val="both"/>
      </w:pPr>
      <w:bookmarkStart w:id="63" w:name="bookmark91"/>
      <w:r>
        <w:t>ж</w:t>
      </w:r>
      <w:bookmarkEnd w:id="63"/>
      <w:r>
        <w:t>)</w:t>
      </w:r>
      <w:r>
        <w:tab/>
        <w:t>формы заявлений (уведомлений, сообщений), используемые при предоставлении Муниципальной услуги.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51"/>
        </w:tabs>
        <w:ind w:left="0" w:firstLine="709"/>
        <w:jc w:val="both"/>
      </w:pPr>
      <w:bookmarkStart w:id="64" w:name="bookmark92"/>
      <w:bookmarkEnd w:id="64"/>
      <w: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56"/>
        </w:tabs>
        <w:ind w:left="0" w:firstLine="709"/>
        <w:jc w:val="both"/>
      </w:pPr>
      <w:bookmarkStart w:id="65" w:name="bookmark93"/>
      <w:bookmarkEnd w:id="65"/>
      <w:r>
        <w:t>На сайте Администрации дополнительно размещаются:</w:t>
      </w:r>
    </w:p>
    <w:p w:rsidR="00F96B70" w:rsidRDefault="00AE2CC5">
      <w:pPr>
        <w:pStyle w:val="11"/>
        <w:tabs>
          <w:tab w:val="left" w:pos="1074"/>
        </w:tabs>
        <w:ind w:firstLine="709"/>
        <w:jc w:val="both"/>
      </w:pPr>
      <w:bookmarkStart w:id="66" w:name="bookmark94"/>
      <w:r>
        <w:t>а</w:t>
      </w:r>
      <w:bookmarkEnd w:id="66"/>
      <w:r>
        <w:t>)</w:t>
      </w:r>
      <w: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67" w:name="bookmark95"/>
      <w:r>
        <w:t>б</w:t>
      </w:r>
      <w:bookmarkEnd w:id="67"/>
      <w:r>
        <w:t>)</w:t>
      </w:r>
      <w: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bookmarkStart w:id="68" w:name="bookmark96"/>
      <w:r>
        <w:t>в</w:t>
      </w:r>
      <w:bookmarkEnd w:id="68"/>
      <w:r>
        <w:t>)</w:t>
      </w:r>
      <w:r>
        <w:tab/>
        <w:t>режим работы Администрации;</w:t>
      </w:r>
    </w:p>
    <w:p w:rsidR="00F96B70" w:rsidRDefault="00AE2CC5">
      <w:pPr>
        <w:pStyle w:val="11"/>
        <w:tabs>
          <w:tab w:val="left" w:pos="1093"/>
        </w:tabs>
        <w:ind w:firstLine="709"/>
        <w:jc w:val="both"/>
      </w:pPr>
      <w:bookmarkStart w:id="69" w:name="bookmark97"/>
      <w:r>
        <w:t>г</w:t>
      </w:r>
      <w:bookmarkEnd w:id="69"/>
      <w:r>
        <w:t>)</w:t>
      </w:r>
      <w:r>
        <w:tab/>
        <w:t>график работы подразделения, непосредственно предоставляющего Муниципальную услугу;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bookmarkStart w:id="70" w:name="bookmark98"/>
      <w:r>
        <w:t>д</w:t>
      </w:r>
      <w:bookmarkEnd w:id="70"/>
      <w:r>
        <w:t>)</w:t>
      </w:r>
      <w: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96B70" w:rsidRDefault="00AE2CC5">
      <w:pPr>
        <w:pStyle w:val="11"/>
        <w:tabs>
          <w:tab w:val="left" w:pos="1112"/>
        </w:tabs>
        <w:ind w:firstLine="709"/>
        <w:jc w:val="both"/>
      </w:pPr>
      <w:bookmarkStart w:id="71" w:name="bookmark99"/>
      <w:r>
        <w:t>е</w:t>
      </w:r>
      <w:bookmarkEnd w:id="71"/>
      <w:r>
        <w:t>)</w:t>
      </w:r>
      <w:r>
        <w:tab/>
        <w:t>перечень лиц, имеющих право на получение Муниципальной услуги;</w:t>
      </w:r>
    </w:p>
    <w:p w:rsidR="00F96B70" w:rsidRDefault="00AE2CC5">
      <w:pPr>
        <w:pStyle w:val="11"/>
        <w:tabs>
          <w:tab w:val="left" w:pos="1146"/>
        </w:tabs>
        <w:ind w:firstLine="709"/>
        <w:jc w:val="both"/>
      </w:pPr>
      <w:bookmarkStart w:id="72" w:name="bookmark100"/>
      <w:r>
        <w:t>ж</w:t>
      </w:r>
      <w:bookmarkEnd w:id="72"/>
      <w:r>
        <w:t>)</w:t>
      </w:r>
      <w: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96B70" w:rsidRDefault="00AE2CC5">
      <w:pPr>
        <w:pStyle w:val="11"/>
        <w:tabs>
          <w:tab w:val="left" w:pos="1155"/>
        </w:tabs>
        <w:ind w:firstLine="709"/>
        <w:jc w:val="both"/>
      </w:pPr>
      <w:bookmarkStart w:id="73" w:name="bookmark101"/>
      <w:r>
        <w:t>з</w:t>
      </w:r>
      <w:bookmarkEnd w:id="73"/>
      <w:r>
        <w:t>)</w:t>
      </w:r>
      <w:r>
        <w:tab/>
        <w:t>порядок и способы предварительной записи на получение Муниципальной услуги;</w:t>
      </w:r>
    </w:p>
    <w:p w:rsidR="00F96B70" w:rsidRDefault="00AE2CC5">
      <w:pPr>
        <w:pStyle w:val="11"/>
        <w:tabs>
          <w:tab w:val="left" w:pos="1112"/>
        </w:tabs>
        <w:ind w:firstLine="709"/>
        <w:jc w:val="both"/>
      </w:pPr>
      <w:bookmarkStart w:id="74" w:name="bookmark102"/>
      <w:r>
        <w:t>и</w:t>
      </w:r>
      <w:bookmarkEnd w:id="74"/>
      <w:r>
        <w:t>)</w:t>
      </w:r>
      <w:r>
        <w:tab/>
        <w:t>текст Административного регламента с приложениями;</w:t>
      </w:r>
    </w:p>
    <w:p w:rsidR="00F96B70" w:rsidRDefault="00AE2CC5">
      <w:pPr>
        <w:pStyle w:val="11"/>
        <w:tabs>
          <w:tab w:val="left" w:pos="1112"/>
        </w:tabs>
        <w:ind w:firstLine="709"/>
        <w:jc w:val="both"/>
      </w:pPr>
      <w:bookmarkStart w:id="75" w:name="bookmark103"/>
      <w:r>
        <w:t>к</w:t>
      </w:r>
      <w:bookmarkEnd w:id="75"/>
      <w:r>
        <w:t>)</w:t>
      </w:r>
      <w:r>
        <w:tab/>
        <w:t>краткое описание порядка предоставления Муниципальной услуги;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bookmarkStart w:id="76" w:name="bookmark104"/>
      <w:r>
        <w:t>л</w:t>
      </w:r>
      <w:bookmarkEnd w:id="76"/>
      <w:r>
        <w:t>)</w:t>
      </w:r>
      <w: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F96B70" w:rsidRDefault="00AE2CC5">
      <w:pPr>
        <w:pStyle w:val="11"/>
        <w:tabs>
          <w:tab w:val="left" w:pos="1131"/>
        </w:tabs>
        <w:ind w:firstLine="709"/>
        <w:jc w:val="both"/>
      </w:pPr>
      <w:bookmarkStart w:id="77" w:name="bookmark105"/>
      <w:r>
        <w:t>м</w:t>
      </w:r>
      <w:bookmarkEnd w:id="77"/>
      <w:r>
        <w:t>)</w:t>
      </w:r>
      <w: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46"/>
        </w:tabs>
        <w:ind w:left="0" w:firstLine="709"/>
        <w:jc w:val="both"/>
      </w:pPr>
      <w:bookmarkStart w:id="78" w:name="bookmark106"/>
      <w:bookmarkEnd w:id="78"/>
      <w:r>
        <w:t xml:space="preserve">При информировании о порядке предоставления Муниципальной услуги по </w:t>
      </w:r>
      <w:r>
        <w:lastRenderedPageBreak/>
        <w:t>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96B70" w:rsidRDefault="00AE2CC5">
      <w:pPr>
        <w:pStyle w:val="11"/>
        <w:ind w:firstLine="709"/>
        <w:jc w:val="both"/>
      </w:pPr>
      <w: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96B70" w:rsidRDefault="00AE2CC5">
      <w:pPr>
        <w:pStyle w:val="11"/>
        <w:ind w:firstLine="709"/>
        <w:jc w:val="both"/>
      </w:pPr>
      <w: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F96B70" w:rsidRDefault="00AE2CC5">
      <w:pPr>
        <w:pStyle w:val="11"/>
        <w:ind w:firstLine="709"/>
        <w:jc w:val="both"/>
      </w:pPr>
      <w: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96B70" w:rsidRDefault="00AE2CC5">
      <w:pPr>
        <w:pStyle w:val="11"/>
        <w:ind w:firstLine="709"/>
        <w:jc w:val="both"/>
      </w:pPr>
      <w: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62"/>
        </w:tabs>
        <w:ind w:left="0" w:firstLine="709"/>
        <w:jc w:val="both"/>
      </w:pPr>
      <w:bookmarkStart w:id="79" w:name="bookmark107"/>
      <w:bookmarkEnd w:id="79"/>
      <w: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F96B70" w:rsidRDefault="00AE2CC5">
      <w:pPr>
        <w:pStyle w:val="11"/>
        <w:tabs>
          <w:tab w:val="left" w:pos="1088"/>
        </w:tabs>
        <w:ind w:firstLine="709"/>
        <w:jc w:val="both"/>
      </w:pPr>
      <w:bookmarkStart w:id="80" w:name="bookmark108"/>
      <w:r>
        <w:t>а</w:t>
      </w:r>
      <w:bookmarkEnd w:id="80"/>
      <w:r>
        <w:t>)</w:t>
      </w:r>
      <w:r>
        <w:tab/>
        <w:t>о перечне лиц, имеющих право на получение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81" w:name="bookmark109"/>
      <w:r>
        <w:t>б</w:t>
      </w:r>
      <w:bookmarkEnd w:id="81"/>
      <w:r>
        <w:t>)</w:t>
      </w:r>
      <w: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bookmarkStart w:id="82" w:name="bookmark110"/>
      <w:r>
        <w:t>в</w:t>
      </w:r>
      <w:bookmarkEnd w:id="82"/>
      <w:r>
        <w:t>)</w:t>
      </w:r>
      <w:r>
        <w:tab/>
        <w:t>о перечне документов, необходимых для получения Муниципальной услуги;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bookmarkStart w:id="83" w:name="bookmark111"/>
      <w:r>
        <w:t>г</w:t>
      </w:r>
      <w:bookmarkEnd w:id="83"/>
      <w:r>
        <w:t>)</w:t>
      </w:r>
      <w:r>
        <w:tab/>
        <w:t>о сроках предоставления Муниципальной услуги;</w:t>
      </w:r>
    </w:p>
    <w:p w:rsidR="00F96B70" w:rsidRDefault="00AE2CC5">
      <w:pPr>
        <w:pStyle w:val="11"/>
        <w:tabs>
          <w:tab w:val="left" w:pos="1112"/>
        </w:tabs>
        <w:ind w:firstLine="709"/>
        <w:jc w:val="both"/>
      </w:pPr>
      <w:bookmarkStart w:id="84" w:name="bookmark112"/>
      <w:r>
        <w:t>д</w:t>
      </w:r>
      <w:bookmarkEnd w:id="84"/>
      <w:r>
        <w:t>)</w:t>
      </w:r>
      <w:r>
        <w:tab/>
        <w:t>об основаниях для приостановления Муниципальной услуги;</w:t>
      </w:r>
    </w:p>
    <w:p w:rsidR="00F96B70" w:rsidRDefault="00AE2CC5">
      <w:pPr>
        <w:pStyle w:val="11"/>
        <w:tabs>
          <w:tab w:val="left" w:pos="1155"/>
        </w:tabs>
        <w:ind w:firstLine="709"/>
        <w:jc w:val="both"/>
      </w:pPr>
      <w:bookmarkStart w:id="85" w:name="bookmark113"/>
      <w:r>
        <w:rPr>
          <w:rFonts w:eastAsiaTheme="minorEastAsia"/>
          <w:shd w:val="clear" w:color="auto" w:fill="FFFFFF"/>
        </w:rPr>
        <w:t>ж</w:t>
      </w:r>
      <w:bookmarkEnd w:id="85"/>
      <w:r>
        <w:rPr>
          <w:rFonts w:eastAsiaTheme="minorEastAsia"/>
          <w:shd w:val="clear" w:color="auto" w:fill="FFFFFF"/>
        </w:rPr>
        <w:t>)</w:t>
      </w:r>
      <w:r>
        <w:tab/>
        <w:t>об основаниях для отказа в предоставлении Муниципальной услуги;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bookmarkStart w:id="86" w:name="bookmark114"/>
      <w:r>
        <w:t>е</w:t>
      </w:r>
      <w:bookmarkEnd w:id="86"/>
      <w:r>
        <w:t>)</w:t>
      </w:r>
      <w: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87" w:name="bookmark115"/>
      <w:bookmarkEnd w:id="87"/>
      <w: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478"/>
        </w:tabs>
        <w:ind w:left="0" w:firstLine="709"/>
        <w:jc w:val="both"/>
      </w:pPr>
      <w:bookmarkStart w:id="88" w:name="bookmark116"/>
      <w:bookmarkEnd w:id="88"/>
      <w:r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96B70" w:rsidRDefault="00AE2CC5">
      <w:pPr>
        <w:pStyle w:val="11"/>
        <w:ind w:firstLine="709"/>
        <w:jc w:val="both"/>
      </w:pPr>
      <w: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bookmarkStart w:id="89" w:name="bookmark117"/>
      <w:bookmarkEnd w:id="89"/>
      <w: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0" w:name="bookmark118"/>
      <w:bookmarkEnd w:id="90"/>
    </w:p>
    <w:p w:rsidR="00F96B70" w:rsidRDefault="00AE2CC5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1" w:name="bookmark119"/>
      <w:bookmarkEnd w:id="91"/>
    </w:p>
    <w:p w:rsidR="00F96B70" w:rsidRDefault="00AE2CC5">
      <w:pPr>
        <w:pStyle w:val="11"/>
        <w:numPr>
          <w:ilvl w:val="1"/>
          <w:numId w:val="2"/>
        </w:numPr>
        <w:tabs>
          <w:tab w:val="left" w:pos="1371"/>
        </w:tabs>
        <w:ind w:left="0" w:firstLine="709"/>
        <w:jc w:val="both"/>
      </w:pPr>
      <w: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96B70" w:rsidRDefault="00F96B70">
      <w:pPr>
        <w:ind w:firstLine="709"/>
        <w:rPr>
          <w:rFonts w:ascii="Times New Roman" w:eastAsia="Times New Roman" w:hAnsi="Times New Roman" w:cs="Times New Roman"/>
        </w:rPr>
      </w:pPr>
    </w:p>
    <w:p w:rsidR="00F96B70" w:rsidRDefault="00AE2CC5">
      <w:pPr>
        <w:pStyle w:val="24"/>
        <w:keepNext/>
        <w:keepLines/>
        <w:numPr>
          <w:ilvl w:val="0"/>
          <w:numId w:val="1"/>
        </w:numPr>
        <w:tabs>
          <w:tab w:val="left" w:pos="720"/>
        </w:tabs>
        <w:ind w:left="0" w:firstLine="709"/>
        <w:jc w:val="center"/>
        <w:outlineLvl w:val="0"/>
        <w:rPr>
          <w:sz w:val="24"/>
          <w:szCs w:val="24"/>
        </w:rPr>
      </w:pPr>
      <w:bookmarkStart w:id="92" w:name="bookmark122"/>
      <w:bookmarkStart w:id="93" w:name="bookmark120"/>
      <w:bookmarkStart w:id="94" w:name="bookmark123"/>
      <w:bookmarkStart w:id="95" w:name="_Toc103862202"/>
      <w:bookmarkStart w:id="96" w:name="_Toc103862237"/>
      <w:bookmarkStart w:id="97" w:name="_Toc103863864"/>
      <w:bookmarkStart w:id="98" w:name="_Toc103877683"/>
      <w:bookmarkEnd w:id="92"/>
      <w:r>
        <w:rPr>
          <w:rFonts w:eastAsiaTheme="minorEastAsia"/>
          <w:sz w:val="24"/>
          <w:szCs w:val="24"/>
        </w:rPr>
        <w:t>Стандарт предоставления Муниципальной услуги</w:t>
      </w:r>
      <w:bookmarkEnd w:id="93"/>
      <w:bookmarkEnd w:id="94"/>
      <w:bookmarkEnd w:id="95"/>
      <w:bookmarkEnd w:id="96"/>
      <w:bookmarkEnd w:id="97"/>
      <w:bookmarkEnd w:id="98"/>
    </w:p>
    <w:p w:rsidR="00F96B70" w:rsidRPr="0021181C" w:rsidRDefault="00AE2CC5">
      <w:pPr>
        <w:pStyle w:val="32"/>
        <w:keepNext/>
        <w:keepLines/>
        <w:numPr>
          <w:ilvl w:val="0"/>
          <w:numId w:val="2"/>
        </w:numPr>
        <w:tabs>
          <w:tab w:val="left" w:pos="360"/>
        </w:tabs>
        <w:spacing w:after="220"/>
        <w:ind w:left="0" w:firstLine="709"/>
        <w:jc w:val="center"/>
        <w:rPr>
          <w:i w:val="0"/>
        </w:rPr>
      </w:pPr>
      <w:bookmarkStart w:id="99" w:name="bookmark126"/>
      <w:bookmarkStart w:id="100" w:name="bookmark124"/>
      <w:bookmarkStart w:id="101" w:name="bookmark127"/>
      <w:bookmarkStart w:id="102" w:name="_Toc103862203"/>
      <w:bookmarkStart w:id="103" w:name="_Toc103862238"/>
      <w:bookmarkStart w:id="104" w:name="_Toc103863865"/>
      <w:bookmarkStart w:id="105" w:name="_Toc103877684"/>
      <w:bookmarkEnd w:id="99"/>
      <w:r w:rsidRPr="0021181C">
        <w:rPr>
          <w:i w:val="0"/>
        </w:rPr>
        <w:t>Наименование Муниципальной услуги</w:t>
      </w:r>
      <w:bookmarkEnd w:id="100"/>
      <w:bookmarkEnd w:id="101"/>
      <w:bookmarkEnd w:id="102"/>
      <w:bookmarkEnd w:id="103"/>
      <w:bookmarkEnd w:id="104"/>
      <w:bookmarkEnd w:id="105"/>
    </w:p>
    <w:p w:rsidR="00F96B70" w:rsidRDefault="00AE2CC5">
      <w:pPr>
        <w:pStyle w:val="11"/>
        <w:numPr>
          <w:ilvl w:val="1"/>
          <w:numId w:val="2"/>
        </w:numPr>
        <w:tabs>
          <w:tab w:val="left" w:pos="1251"/>
        </w:tabs>
        <w:spacing w:after="220"/>
        <w:ind w:left="0" w:firstLine="709"/>
        <w:jc w:val="both"/>
      </w:pPr>
      <w:bookmarkStart w:id="106" w:name="bookmark128"/>
      <w:bookmarkEnd w:id="106"/>
      <w:r>
        <w:t xml:space="preserve">Муниципальная услуга «Предоставление разрешения на осуществление </w:t>
      </w:r>
      <w:r>
        <w:lastRenderedPageBreak/>
        <w:t>земляных работ</w:t>
      </w:r>
      <w:r>
        <w:rPr>
          <w:rFonts w:eastAsiaTheme="minorEastAsia"/>
          <w:i/>
          <w:iCs/>
        </w:rPr>
        <w:t>».</w:t>
      </w:r>
    </w:p>
    <w:p w:rsidR="00F96B70" w:rsidRPr="0021181C" w:rsidRDefault="00AE2CC5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center"/>
        <w:rPr>
          <w:i w:val="0"/>
        </w:rPr>
      </w:pPr>
      <w:bookmarkStart w:id="107" w:name="bookmark131"/>
      <w:bookmarkStart w:id="108" w:name="bookmark129"/>
      <w:bookmarkStart w:id="109" w:name="bookmark132"/>
      <w:bookmarkStart w:id="110" w:name="_Toc103862204"/>
      <w:bookmarkStart w:id="111" w:name="_Toc103862239"/>
      <w:bookmarkStart w:id="112" w:name="_Toc103863866"/>
      <w:bookmarkStart w:id="113" w:name="_Toc103877685"/>
      <w:bookmarkEnd w:id="107"/>
      <w:r w:rsidRPr="0021181C">
        <w:rPr>
          <w:i w:val="0"/>
        </w:rPr>
        <w:t>Наименование органа, предоставляющего Муниципальную услугу</w:t>
      </w:r>
      <w:bookmarkEnd w:id="108"/>
      <w:bookmarkEnd w:id="109"/>
      <w:bookmarkEnd w:id="110"/>
      <w:bookmarkEnd w:id="111"/>
      <w:bookmarkEnd w:id="112"/>
      <w:bookmarkEnd w:id="113"/>
    </w:p>
    <w:p w:rsidR="00F96B70" w:rsidRDefault="00F96B70">
      <w:pPr>
        <w:pStyle w:val="32"/>
        <w:keepNext/>
        <w:keepLines/>
        <w:tabs>
          <w:tab w:val="left" w:pos="353"/>
        </w:tabs>
        <w:spacing w:after="0"/>
        <w:ind w:left="709"/>
        <w:contextualSpacing/>
      </w:pPr>
    </w:p>
    <w:p w:rsidR="00F96B70" w:rsidRPr="0021181C" w:rsidRDefault="00AE2CC5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</w:pPr>
      <w:bookmarkStart w:id="114" w:name="bookmark133"/>
      <w:bookmarkEnd w:id="114"/>
      <w:r>
        <w:t xml:space="preserve">Органом, ответственным за предоставление Муниципальной услуги, является </w:t>
      </w:r>
      <w:r w:rsidRPr="0021181C">
        <w:t xml:space="preserve">орган местного самоуправления </w:t>
      </w:r>
      <w:r w:rsidR="0021181C" w:rsidRPr="0021181C">
        <w:t xml:space="preserve">администрация </w:t>
      </w:r>
      <w:r w:rsidR="0021181C" w:rsidRPr="0021181C">
        <w:rPr>
          <w:rFonts w:eastAsiaTheme="minorEastAsia"/>
          <w:iCs/>
        </w:rPr>
        <w:t xml:space="preserve">Жуковского сельсовета </w:t>
      </w:r>
      <w:r w:rsidRPr="0021181C">
        <w:rPr>
          <w:rFonts w:eastAsiaTheme="minorEastAsia"/>
          <w:iCs/>
        </w:rPr>
        <w:t>(далее – Администрация).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5" w:name="bookmark134"/>
      <w:bookmarkEnd w:id="115"/>
      <w: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21181C">
        <w:t>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6" w:name="bookmark135"/>
      <w:bookmarkEnd w:id="116"/>
      <w: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33"/>
        </w:tabs>
        <w:ind w:left="0" w:firstLine="709"/>
        <w:jc w:val="both"/>
      </w:pPr>
      <w:bookmarkStart w:id="117" w:name="bookmark136"/>
      <w:bookmarkStart w:id="118" w:name="bookmark137"/>
      <w:bookmarkStart w:id="119" w:name="bookmark138"/>
      <w:bookmarkEnd w:id="117"/>
      <w:bookmarkEnd w:id="118"/>
      <w:bookmarkEnd w:id="119"/>
      <w: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21181C">
        <w:t>,</w:t>
      </w:r>
      <w: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F96B70" w:rsidRDefault="00AE2CC5" w:rsidP="0021181C">
      <w:pPr>
        <w:pStyle w:val="11"/>
        <w:numPr>
          <w:ilvl w:val="1"/>
          <w:numId w:val="2"/>
        </w:numPr>
        <w:tabs>
          <w:tab w:val="left" w:pos="1236"/>
        </w:tabs>
        <w:ind w:left="0" w:firstLine="709"/>
        <w:jc w:val="both"/>
      </w:pPr>
      <w:bookmarkStart w:id="120" w:name="bookmark139"/>
      <w:bookmarkEnd w:id="120"/>
      <w:r>
        <w:t>В целях предоставления Муниципальной услуги Администрация взаимодействует с: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4"/>
        </w:tabs>
        <w:ind w:left="0" w:firstLine="709"/>
        <w:jc w:val="both"/>
      </w:pPr>
      <w:bookmarkStart w:id="121" w:name="bookmark140"/>
      <w:bookmarkEnd w:id="121"/>
      <w:r>
        <w:t>Федеральной службы государственной регистрации, кадастра и картографии;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bookmarkStart w:id="122" w:name="bookmark141"/>
      <w:bookmarkEnd w:id="122"/>
      <w:r>
        <w:t>Федеральной налоговой службы;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>
        <w:t>Министерством культуры Российской Федерации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>
        <w:t>Министерством строительства и жилищно-коммунального хозяйства Российской Федерации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>
        <w:t>Министерством внутренних дел Российской Федерации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4"/>
        </w:tabs>
        <w:ind w:left="0" w:firstLine="709"/>
        <w:jc w:val="both"/>
      </w:pPr>
      <w:r>
        <w:t>Государственной инспекцией безопасности дорожного движения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8"/>
        </w:tabs>
        <w:ind w:left="0" w:firstLine="709"/>
      </w:pPr>
      <w:bookmarkStart w:id="123" w:name="bookmark142"/>
      <w:bookmarkStart w:id="124" w:name="bookmark143"/>
      <w:bookmarkStart w:id="125" w:name="bookmark145"/>
      <w:bookmarkEnd w:id="123"/>
      <w:bookmarkEnd w:id="124"/>
      <w:bookmarkEnd w:id="125"/>
      <w:r>
        <w:t>Администрациями муниципальных образований.</w:t>
      </w:r>
    </w:p>
    <w:p w:rsidR="0021181C" w:rsidRDefault="0021181C" w:rsidP="0021181C">
      <w:pPr>
        <w:pStyle w:val="11"/>
        <w:tabs>
          <w:tab w:val="left" w:pos="1418"/>
        </w:tabs>
        <w:ind w:left="709" w:firstLine="0"/>
      </w:pPr>
    </w:p>
    <w:p w:rsidR="00F96B70" w:rsidRPr="0021181C" w:rsidRDefault="00AE2CC5">
      <w:pPr>
        <w:pStyle w:val="32"/>
        <w:keepNext/>
        <w:keepLines/>
        <w:numPr>
          <w:ilvl w:val="0"/>
          <w:numId w:val="2"/>
        </w:numPr>
        <w:tabs>
          <w:tab w:val="left" w:pos="353"/>
        </w:tabs>
        <w:ind w:left="0" w:firstLine="709"/>
        <w:jc w:val="center"/>
        <w:rPr>
          <w:i w:val="0"/>
        </w:rPr>
      </w:pPr>
      <w:bookmarkStart w:id="126" w:name="bookmark148"/>
      <w:bookmarkStart w:id="127" w:name="bookmark146"/>
      <w:bookmarkStart w:id="128" w:name="bookmark149"/>
      <w:bookmarkStart w:id="129" w:name="_Toc103862205"/>
      <w:bookmarkStart w:id="130" w:name="_Toc103862240"/>
      <w:bookmarkStart w:id="131" w:name="_Toc103863867"/>
      <w:bookmarkStart w:id="132" w:name="_Toc103877686"/>
      <w:bookmarkEnd w:id="126"/>
      <w:r w:rsidRPr="0021181C">
        <w:rPr>
          <w:i w:val="0"/>
        </w:rPr>
        <w:t>Результат предоставления Муниципальной услуги</w:t>
      </w:r>
      <w:bookmarkEnd w:id="127"/>
      <w:bookmarkEnd w:id="128"/>
      <w:bookmarkEnd w:id="129"/>
      <w:bookmarkEnd w:id="130"/>
      <w:bookmarkEnd w:id="131"/>
      <w:bookmarkEnd w:id="132"/>
      <w:r w:rsidRPr="0021181C">
        <w:rPr>
          <w:i w:val="0"/>
        </w:rPr>
        <w:t xml:space="preserve"> 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387"/>
        </w:tabs>
        <w:ind w:left="0" w:firstLine="709"/>
        <w:jc w:val="both"/>
      </w:pPr>
      <w:bookmarkStart w:id="133" w:name="bookmark150"/>
      <w:bookmarkEnd w:id="133"/>
      <w: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bookmarkStart w:id="134" w:name="bookmark151"/>
      <w:bookmarkStart w:id="135" w:name="bookmark155"/>
      <w:bookmarkEnd w:id="134"/>
      <w:bookmarkEnd w:id="135"/>
      <w:r>
        <w:t>Получения разрешения на производство земляных работ на территории</w:t>
      </w:r>
      <w:r w:rsidR="0021181C">
        <w:t xml:space="preserve"> Жуковского сельсовета</w:t>
      </w:r>
      <w:r>
        <w:t>;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21181C" w:rsidRPr="0021181C">
        <w:rPr>
          <w:rFonts w:eastAsiaTheme="minorEastAsia"/>
          <w:iCs/>
        </w:rPr>
        <w:t>Жуковского сельсовета.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3"/>
        </w:tabs>
        <w:ind w:left="0" w:firstLine="709"/>
        <w:jc w:val="both"/>
      </w:pPr>
      <w:r>
        <w:t xml:space="preserve">Продления разрешения на право производства земляных работ на территории </w:t>
      </w:r>
      <w:r w:rsidR="0021181C" w:rsidRPr="0021181C">
        <w:rPr>
          <w:rFonts w:eastAsiaTheme="minorEastAsia"/>
          <w:iCs/>
        </w:rPr>
        <w:t>Жуковского сельсовета.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23"/>
        </w:tabs>
        <w:ind w:left="0" w:firstLine="709"/>
      </w:pPr>
      <w:r>
        <w:t xml:space="preserve">Закрытия разрешения на право производства земляных работ на территории </w:t>
      </w:r>
      <w:r w:rsidR="0021181C" w:rsidRPr="0021181C">
        <w:rPr>
          <w:rFonts w:eastAsiaTheme="minorEastAsia"/>
          <w:iCs/>
        </w:rPr>
        <w:t>Жуковского сельсовета.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226"/>
        </w:tabs>
        <w:ind w:left="0" w:firstLine="709"/>
        <w:jc w:val="both"/>
      </w:pPr>
      <w:bookmarkStart w:id="136" w:name="bookmark156"/>
      <w:bookmarkStart w:id="137" w:name="bookmark157"/>
      <w:bookmarkEnd w:id="136"/>
      <w:bookmarkEnd w:id="137"/>
      <w:r>
        <w:t>Результатом предоставления Муниципальной услуги в зависимости от основания для обращения является: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8"/>
        </w:tabs>
        <w:ind w:left="0" w:firstLine="709"/>
        <w:jc w:val="both"/>
      </w:pPr>
      <w:bookmarkStart w:id="138" w:name="bookmark158"/>
      <w:bookmarkEnd w:id="138"/>
      <w: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Администрации, в </w:t>
      </w:r>
      <w:r>
        <w:lastRenderedPageBreak/>
        <w:t xml:space="preserve">случае обращения в электронном формате </w:t>
      </w:r>
      <w:r>
        <w:rPr>
          <w:rFonts w:ascii="Symbol" w:eastAsiaTheme="minorEastAsia" w:hAnsi="Symbol" w:cs="Symbol"/>
        </w:rPr>
        <w:t></w:t>
      </w:r>
      <w: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13"/>
        </w:tabs>
        <w:ind w:left="0" w:firstLine="709"/>
        <w:jc w:val="both"/>
      </w:pPr>
      <w:bookmarkStart w:id="139" w:name="bookmark159"/>
      <w:bookmarkEnd w:id="139"/>
      <w:r>
        <w:rPr>
          <w:rFonts w:eastAsiaTheme="minorEastAsia"/>
          <w:bCs/>
        </w:rPr>
        <w:t>Решение о закрытии разрешения на осуществление земляных работ</w:t>
      </w:r>
      <w:r>
        <w:t xml:space="preserve">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    № 7 к настоящему Административному регламенту</w:t>
      </w:r>
      <w:r w:rsidR="0021181C">
        <w:t>,</w:t>
      </w:r>
      <w:r>
        <w:t xml:space="preserve"> подписанного должностным лицом Администрации, в случае обращения в электронном формате </w:t>
      </w:r>
      <w:r>
        <w:rPr>
          <w:rFonts w:ascii="Symbol" w:eastAsiaTheme="minorEastAsia" w:hAnsi="Symbol" w:cs="Symbol"/>
        </w:rPr>
        <w:t></w:t>
      </w:r>
      <w: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F96B70" w:rsidRDefault="00AE2CC5">
      <w:pPr>
        <w:pStyle w:val="11"/>
        <w:numPr>
          <w:ilvl w:val="2"/>
          <w:numId w:val="2"/>
        </w:numPr>
        <w:tabs>
          <w:tab w:val="left" w:pos="1408"/>
        </w:tabs>
        <w:ind w:left="0" w:firstLine="709"/>
        <w:jc w:val="both"/>
      </w:pPr>
      <w:bookmarkStart w:id="140" w:name="bookmark160"/>
      <w:bookmarkEnd w:id="140"/>
      <w: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</w:t>
      </w:r>
      <w:bookmarkStart w:id="141" w:name="bookmark161"/>
      <w:bookmarkEnd w:id="141"/>
      <w:r>
        <w:t xml:space="preserve">, подписанного должностным лицом Администрации, в случае обращения в электронном формате </w:t>
      </w:r>
      <w:r>
        <w:rPr>
          <w:rFonts w:ascii="Symbol" w:eastAsiaTheme="minorEastAsia" w:hAnsi="Symbol" w:cs="Symbol"/>
        </w:rPr>
        <w:t></w:t>
      </w:r>
      <w:r>
        <w:t xml:space="preserve"> в форме электронного документа, подписанного усиленной электронной цифровой подписью Должностного лица организации.</w:t>
      </w:r>
    </w:p>
    <w:p w:rsidR="00F96B70" w:rsidRDefault="00AE2CC5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jc w:val="both"/>
      </w:pPr>
      <w: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>
        <w:rPr>
          <w:rFonts w:ascii="Symbol" w:eastAsiaTheme="minorEastAsia" w:hAnsi="Symbol" w:cs="Symbol"/>
        </w:rPr>
        <w:t></w:t>
      </w:r>
      <w: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>
        <w:rPr>
          <w:rFonts w:ascii="Symbol" w:eastAsiaTheme="minorEastAsia" w:hAnsi="Symbol" w:cs="Symbol"/>
        </w:rPr>
        <w:t></w:t>
      </w:r>
      <w:r>
        <w:t xml:space="preserve">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</w:t>
      </w:r>
      <w:r>
        <w:rPr>
          <w:rFonts w:ascii="Symbol" w:eastAsiaTheme="minorEastAsia" w:hAnsi="Symbol" w:cs="Symbol"/>
        </w:rPr>
        <w:t></w:t>
      </w:r>
      <w:r>
        <w:t xml:space="preserve"> многофункциональном центре предоставления государственных и муниципальных услуг (далее</w:t>
      </w:r>
      <w:r>
        <w:rPr>
          <w:rFonts w:ascii="Symbol" w:eastAsiaTheme="minorEastAsia" w:hAnsi="Symbol" w:cs="Symbol"/>
        </w:rPr>
        <w:t></w:t>
      </w:r>
      <w:r>
        <w:t xml:space="preserve"> МФЦ) на территории в форме распечатанного экземпляра электронного документа на бумажном носителе.</w:t>
      </w:r>
    </w:p>
    <w:p w:rsidR="00F96B70" w:rsidRDefault="00F96B70">
      <w:pPr>
        <w:pStyle w:val="11"/>
        <w:tabs>
          <w:tab w:val="left" w:pos="1231"/>
        </w:tabs>
        <w:spacing w:after="120"/>
        <w:ind w:firstLine="709"/>
        <w:jc w:val="both"/>
      </w:pPr>
      <w:bookmarkStart w:id="142" w:name="bookmark162"/>
      <w:bookmarkEnd w:id="142"/>
    </w:p>
    <w:p w:rsidR="00F96B70" w:rsidRPr="0021181C" w:rsidRDefault="00AE2CC5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  <w:rPr>
          <w:i w:val="0"/>
        </w:rPr>
      </w:pPr>
      <w:bookmarkStart w:id="143" w:name="bookmark165"/>
      <w:bookmarkStart w:id="144" w:name="_Toc103862206"/>
      <w:bookmarkStart w:id="145" w:name="_Toc103862241"/>
      <w:bookmarkStart w:id="146" w:name="_Toc103863868"/>
      <w:bookmarkStart w:id="147" w:name="_Toc103877687"/>
      <w:bookmarkEnd w:id="143"/>
      <w:r w:rsidRPr="0021181C">
        <w:rPr>
          <w:i w:val="0"/>
        </w:rPr>
        <w:t>Порядок приема и регистрации заявления о предоставлении услуги</w:t>
      </w:r>
      <w:bookmarkEnd w:id="144"/>
      <w:bookmarkEnd w:id="145"/>
      <w:bookmarkEnd w:id="146"/>
      <w:bookmarkEnd w:id="147"/>
    </w:p>
    <w:p w:rsidR="0021181C" w:rsidRDefault="0021181C">
      <w:pPr>
        <w:pStyle w:val="32"/>
        <w:keepNext/>
        <w:keepLines/>
        <w:numPr>
          <w:ilvl w:val="0"/>
          <w:numId w:val="2"/>
        </w:numPr>
        <w:tabs>
          <w:tab w:val="left" w:pos="372"/>
          <w:tab w:val="left" w:pos="1257"/>
        </w:tabs>
        <w:ind w:left="357" w:hanging="357"/>
        <w:contextualSpacing/>
        <w:jc w:val="center"/>
      </w:pPr>
    </w:p>
    <w:p w:rsidR="00F96B70" w:rsidRDefault="00AE2CC5" w:rsidP="00DE32E1">
      <w:pPr>
        <w:pStyle w:val="32"/>
        <w:keepNext/>
        <w:keepLines/>
        <w:numPr>
          <w:ilvl w:val="2"/>
          <w:numId w:val="18"/>
        </w:numPr>
        <w:tabs>
          <w:tab w:val="left" w:pos="0"/>
        </w:tabs>
        <w:ind w:left="0" w:firstLine="709"/>
        <w:contextualSpacing/>
        <w:jc w:val="both"/>
        <w:outlineLvl w:val="9"/>
      </w:pPr>
      <w:bookmarkStart w:id="148" w:name="_Toc103862207"/>
      <w:bookmarkStart w:id="149" w:name="_Toc103862242"/>
      <w:bookmarkStart w:id="150" w:name="_Toc103863869"/>
      <w:r>
        <w:rPr>
          <w:rFonts w:eastAsiaTheme="minorEastAsia"/>
          <w:b w:val="0"/>
          <w:i w:val="0"/>
        </w:rPr>
        <w:t>Регистрация</w:t>
      </w:r>
      <w:r>
        <w:rPr>
          <w:rFonts w:eastAsiaTheme="minorEastAsia"/>
          <w:b w:val="0"/>
          <w:i w:val="0"/>
          <w:spacing w:val="28"/>
        </w:rPr>
        <w:t xml:space="preserve"> </w:t>
      </w:r>
      <w:r>
        <w:rPr>
          <w:rFonts w:eastAsiaTheme="minorEastAsia"/>
          <w:b w:val="0"/>
          <w:i w:val="0"/>
        </w:rPr>
        <w:t>заявления, представленного заявителем (представителем заявителя) в целях, указанных в пунктах 6.1.1, 6.1.3, 6.1.4 в Администрацию осуществляется не</w:t>
      </w:r>
      <w:r>
        <w:rPr>
          <w:rFonts w:eastAsiaTheme="minorEastAsia"/>
          <w:b w:val="0"/>
          <w:i w:val="0"/>
          <w:spacing w:val="1"/>
        </w:rPr>
        <w:t xml:space="preserve"> </w:t>
      </w:r>
      <w:r>
        <w:rPr>
          <w:rFonts w:eastAsiaTheme="minorEastAsia"/>
          <w:b w:val="0"/>
          <w:i w:val="0"/>
        </w:rPr>
        <w:t>позднее</w:t>
      </w:r>
      <w:r>
        <w:rPr>
          <w:rFonts w:eastAsiaTheme="minorEastAsia"/>
          <w:b w:val="0"/>
          <w:i w:val="0"/>
          <w:spacing w:val="-2"/>
        </w:rPr>
        <w:t xml:space="preserve"> </w:t>
      </w:r>
      <w:r>
        <w:rPr>
          <w:rFonts w:eastAsiaTheme="minorEastAsia"/>
          <w:b w:val="0"/>
          <w:i w:val="0"/>
        </w:rPr>
        <w:t>одного</w:t>
      </w:r>
      <w:r>
        <w:rPr>
          <w:rFonts w:eastAsiaTheme="minorEastAsia"/>
          <w:b w:val="0"/>
          <w:i w:val="0"/>
          <w:spacing w:val="-2"/>
        </w:rPr>
        <w:t xml:space="preserve"> </w:t>
      </w:r>
      <w:r>
        <w:rPr>
          <w:rFonts w:eastAsiaTheme="minorEastAsia"/>
          <w:b w:val="0"/>
          <w:i w:val="0"/>
        </w:rPr>
        <w:t>рабочего</w:t>
      </w:r>
      <w:r>
        <w:rPr>
          <w:rFonts w:eastAsiaTheme="minorEastAsia"/>
          <w:b w:val="0"/>
          <w:i w:val="0"/>
          <w:spacing w:val="-1"/>
        </w:rPr>
        <w:t xml:space="preserve"> </w:t>
      </w:r>
      <w:r>
        <w:rPr>
          <w:rFonts w:eastAsiaTheme="minorEastAsia"/>
          <w:b w:val="0"/>
          <w:i w:val="0"/>
        </w:rPr>
        <w:t>дня, следующего</w:t>
      </w:r>
      <w:r>
        <w:rPr>
          <w:rFonts w:eastAsiaTheme="minorEastAsia"/>
          <w:b w:val="0"/>
          <w:i w:val="0"/>
          <w:spacing w:val="-2"/>
        </w:rPr>
        <w:t xml:space="preserve"> </w:t>
      </w:r>
      <w:r>
        <w:rPr>
          <w:rFonts w:eastAsiaTheme="minorEastAsia"/>
          <w:b w:val="0"/>
          <w:i w:val="0"/>
        </w:rPr>
        <w:t>за</w:t>
      </w:r>
      <w:r>
        <w:rPr>
          <w:rFonts w:eastAsiaTheme="minorEastAsia"/>
          <w:b w:val="0"/>
          <w:i w:val="0"/>
          <w:spacing w:val="-1"/>
        </w:rPr>
        <w:t xml:space="preserve"> </w:t>
      </w:r>
      <w:r>
        <w:rPr>
          <w:rFonts w:eastAsiaTheme="minorEastAsia"/>
          <w:b w:val="0"/>
          <w:i w:val="0"/>
        </w:rPr>
        <w:t>днем</w:t>
      </w:r>
      <w:r>
        <w:rPr>
          <w:rFonts w:eastAsiaTheme="minorEastAsia"/>
          <w:b w:val="0"/>
          <w:i w:val="0"/>
          <w:spacing w:val="-2"/>
        </w:rPr>
        <w:t xml:space="preserve"> </w:t>
      </w:r>
      <w:r>
        <w:rPr>
          <w:rFonts w:eastAsiaTheme="minorEastAsia"/>
          <w:b w:val="0"/>
          <w:i w:val="0"/>
        </w:rPr>
        <w:t>его</w:t>
      </w:r>
      <w:r>
        <w:rPr>
          <w:rFonts w:eastAsiaTheme="minorEastAsia"/>
          <w:b w:val="0"/>
          <w:i w:val="0"/>
          <w:spacing w:val="-2"/>
        </w:rPr>
        <w:t xml:space="preserve"> </w:t>
      </w:r>
      <w:r>
        <w:rPr>
          <w:rFonts w:eastAsiaTheme="minorEastAsia"/>
          <w:b w:val="0"/>
          <w:i w:val="0"/>
        </w:rPr>
        <w:t>поступления.</w:t>
      </w:r>
      <w:bookmarkEnd w:id="148"/>
      <w:bookmarkEnd w:id="149"/>
      <w:bookmarkEnd w:id="150"/>
    </w:p>
    <w:p w:rsidR="00F96B70" w:rsidRDefault="00AE2CC5" w:rsidP="00DE32E1">
      <w:pPr>
        <w:pStyle w:val="32"/>
        <w:keepNext/>
        <w:keepLines/>
        <w:numPr>
          <w:ilvl w:val="2"/>
          <w:numId w:val="18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1" w:name="_Toc103862208"/>
      <w:bookmarkStart w:id="152" w:name="_Toc103862243"/>
      <w:bookmarkStart w:id="153" w:name="_Toc103863870"/>
      <w:r>
        <w:rPr>
          <w:rFonts w:eastAsiaTheme="minorEastAsia"/>
          <w:b w:val="0"/>
          <w:i w:val="0"/>
        </w:rPr>
        <w:t>Регистрация</w:t>
      </w:r>
      <w:r>
        <w:rPr>
          <w:rFonts w:eastAsiaTheme="minorEastAsia"/>
          <w:b w:val="0"/>
          <w:i w:val="0"/>
          <w:spacing w:val="28"/>
        </w:rPr>
        <w:t xml:space="preserve"> </w:t>
      </w:r>
      <w:r>
        <w:rPr>
          <w:rFonts w:eastAsiaTheme="minorEastAsia"/>
          <w:b w:val="0"/>
          <w:i w:val="0"/>
        </w:rPr>
        <w:t>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  <w:bookmarkEnd w:id="151"/>
      <w:bookmarkEnd w:id="152"/>
      <w:bookmarkEnd w:id="153"/>
    </w:p>
    <w:p w:rsidR="00F96B70" w:rsidRPr="0021181C" w:rsidRDefault="00AE2CC5" w:rsidP="00DE32E1">
      <w:pPr>
        <w:pStyle w:val="32"/>
        <w:keepNext/>
        <w:keepLines/>
        <w:numPr>
          <w:ilvl w:val="2"/>
          <w:numId w:val="18"/>
        </w:numPr>
        <w:tabs>
          <w:tab w:val="left" w:pos="372"/>
          <w:tab w:val="left" w:pos="567"/>
        </w:tabs>
        <w:ind w:left="0" w:firstLine="709"/>
        <w:contextualSpacing/>
        <w:jc w:val="both"/>
        <w:outlineLvl w:val="9"/>
      </w:pPr>
      <w:bookmarkStart w:id="154" w:name="_Toc103862209"/>
      <w:bookmarkStart w:id="155" w:name="_Toc103862244"/>
      <w:bookmarkStart w:id="156" w:name="_Toc103863871"/>
      <w:r>
        <w:rPr>
          <w:rFonts w:eastAsiaTheme="minorEastAsia"/>
          <w:b w:val="0"/>
          <w:i w:val="0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4"/>
      <w:bookmarkEnd w:id="155"/>
      <w:bookmarkEnd w:id="156"/>
      <w:r>
        <w:rPr>
          <w:rFonts w:eastAsiaTheme="minorEastAsia"/>
          <w:b w:val="0"/>
          <w:i w:val="0"/>
        </w:rPr>
        <w:t xml:space="preserve"> </w:t>
      </w:r>
    </w:p>
    <w:p w:rsidR="0021181C" w:rsidRDefault="0021181C" w:rsidP="0021181C">
      <w:pPr>
        <w:pStyle w:val="32"/>
        <w:keepNext/>
        <w:keepLines/>
        <w:tabs>
          <w:tab w:val="left" w:pos="372"/>
          <w:tab w:val="left" w:pos="567"/>
        </w:tabs>
        <w:ind w:left="709"/>
        <w:contextualSpacing/>
        <w:jc w:val="both"/>
        <w:outlineLvl w:val="9"/>
      </w:pPr>
    </w:p>
    <w:p w:rsidR="00F96B70" w:rsidRPr="0021181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372"/>
        </w:tabs>
        <w:ind w:left="0" w:firstLine="709"/>
        <w:jc w:val="center"/>
        <w:rPr>
          <w:i w:val="0"/>
        </w:rPr>
      </w:pPr>
      <w:bookmarkStart w:id="157" w:name="bookmark168"/>
      <w:bookmarkStart w:id="158" w:name="bookmark171"/>
      <w:bookmarkStart w:id="159" w:name="bookmark169"/>
      <w:bookmarkStart w:id="160" w:name="bookmark172"/>
      <w:bookmarkStart w:id="161" w:name="_Toc103862210"/>
      <w:bookmarkStart w:id="162" w:name="_Toc103862245"/>
      <w:bookmarkStart w:id="163" w:name="_Toc103863872"/>
      <w:bookmarkStart w:id="164" w:name="_Toc103877688"/>
      <w:bookmarkEnd w:id="157"/>
      <w:bookmarkEnd w:id="158"/>
      <w:r w:rsidRPr="0021181C">
        <w:rPr>
          <w:i w:val="0"/>
        </w:rPr>
        <w:t>Срок предоставления Муниципальной услуги</w:t>
      </w:r>
      <w:bookmarkEnd w:id="159"/>
      <w:bookmarkEnd w:id="160"/>
      <w:bookmarkEnd w:id="161"/>
      <w:bookmarkEnd w:id="162"/>
      <w:bookmarkEnd w:id="163"/>
      <w:bookmarkEnd w:id="164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257"/>
        </w:tabs>
        <w:ind w:left="0" w:firstLine="709"/>
      </w:pPr>
      <w:bookmarkStart w:id="165" w:name="bookmark173"/>
      <w:bookmarkEnd w:id="165"/>
      <w:r>
        <w:t>Срок предоставления Муниципальной услуги: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91"/>
        </w:tabs>
        <w:ind w:left="0" w:firstLine="709"/>
        <w:jc w:val="both"/>
      </w:pPr>
      <w:bookmarkStart w:id="166" w:name="bookmark174"/>
      <w:bookmarkEnd w:id="166"/>
      <w:r>
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95"/>
        </w:tabs>
        <w:ind w:left="0" w:firstLine="709"/>
        <w:jc w:val="both"/>
      </w:pPr>
      <w:bookmarkStart w:id="167" w:name="bookmark175"/>
      <w:bookmarkEnd w:id="167"/>
      <w:r>
        <w:t xml:space="preserve">по основанию, указанному в пункте 6.1.2 настоящего Административного регламента, составляет не более </w:t>
      </w:r>
      <w:r>
        <w:rPr>
          <w:rFonts w:eastAsiaTheme="minorEastAsia"/>
          <w:color w:val="auto"/>
        </w:rPr>
        <w:t xml:space="preserve">3 </w:t>
      </w:r>
      <w:r>
        <w:t>рабочих дней со дня регистрации Заявления в Администрации;</w:t>
      </w:r>
      <w:bookmarkStart w:id="168" w:name="bookmark176"/>
      <w:bookmarkEnd w:id="168"/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86"/>
        </w:tabs>
        <w:ind w:left="0" w:firstLine="709"/>
        <w:jc w:val="both"/>
      </w:pPr>
      <w:bookmarkStart w:id="169" w:name="bookmark177"/>
      <w:bookmarkEnd w:id="169"/>
      <w: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257"/>
        </w:tabs>
        <w:ind w:left="0" w:firstLine="709"/>
        <w:jc w:val="both"/>
      </w:pPr>
      <w:bookmarkStart w:id="170" w:name="bookmark178"/>
      <w:bookmarkStart w:id="171" w:name="bookmark179"/>
      <w:bookmarkEnd w:id="170"/>
      <w:bookmarkEnd w:id="171"/>
      <w:r>
        <w:t>В случае необходимости ликвидации аварий, устранения неисправностей на инженерных сетях, требующих безотлагательного проведения аварийно-</w:t>
      </w:r>
      <w:r>
        <w:lastRenderedPageBreak/>
        <w:t>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257"/>
        </w:tabs>
        <w:ind w:left="0" w:firstLine="709"/>
        <w:jc w:val="both"/>
      </w:pPr>
      <w:bookmarkStart w:id="172" w:name="bookmark180"/>
      <w:bookmarkStart w:id="173" w:name="bookmark181"/>
      <w:bookmarkEnd w:id="172"/>
      <w:bookmarkEnd w:id="173"/>
      <w: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86"/>
        </w:tabs>
        <w:ind w:left="0" w:firstLine="709"/>
        <w:jc w:val="both"/>
      </w:pPr>
      <w:bookmarkStart w:id="174" w:name="bookmark182"/>
      <w:bookmarkEnd w:id="174"/>
      <w: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257"/>
        </w:tabs>
        <w:spacing w:after="200"/>
        <w:ind w:left="0" w:firstLine="709"/>
        <w:contextualSpacing/>
        <w:jc w:val="both"/>
      </w:pPr>
      <w:bookmarkStart w:id="175" w:name="bookmark183"/>
      <w:bookmarkEnd w:id="175"/>
      <w: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92"/>
        </w:tabs>
        <w:ind w:left="0" w:firstLine="709"/>
        <w:contextualSpacing/>
        <w:jc w:val="both"/>
      </w:pPr>
      <w:bookmarkStart w:id="176" w:name="bookmark184"/>
      <w:bookmarkEnd w:id="176"/>
      <w: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392"/>
        </w:tabs>
        <w:ind w:left="0" w:firstLine="709"/>
        <w:jc w:val="both"/>
      </w:pPr>
      <w:bookmarkStart w:id="177" w:name="bookmark185"/>
      <w:bookmarkEnd w:id="177"/>
      <w: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762"/>
        </w:tabs>
        <w:ind w:left="0" w:firstLine="709"/>
        <w:jc w:val="both"/>
      </w:pPr>
      <w:bookmarkStart w:id="178" w:name="bookmark186"/>
      <w:bookmarkEnd w:id="178"/>
      <w: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F96B70" w:rsidRDefault="00AE2CC5">
      <w:pPr>
        <w:pStyle w:val="11"/>
        <w:spacing w:after="200"/>
        <w:ind w:firstLine="709"/>
        <w:jc w:val="both"/>
      </w:pPr>
      <w: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F96B70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355"/>
        </w:tabs>
        <w:ind w:left="0" w:firstLine="709"/>
        <w:jc w:val="center"/>
      </w:pPr>
      <w:bookmarkStart w:id="179" w:name="bookmark189"/>
      <w:bookmarkStart w:id="180" w:name="_Toc103862211"/>
      <w:bookmarkStart w:id="181" w:name="_Toc103862246"/>
      <w:bookmarkStart w:id="182" w:name="_Toc103863873"/>
      <w:bookmarkStart w:id="183" w:name="_Toc103877689"/>
      <w:bookmarkEnd w:id="179"/>
      <w:r w:rsidRPr="006D6DDC">
        <w:rPr>
          <w:i w:val="0"/>
        </w:rPr>
        <w:t>Нормативные правовые акты, регулирующие предоставление (муниципальной) услуги</w:t>
      </w:r>
      <w:bookmarkEnd w:id="180"/>
      <w:bookmarkEnd w:id="181"/>
      <w:bookmarkEnd w:id="182"/>
      <w:bookmarkEnd w:id="183"/>
    </w:p>
    <w:p w:rsidR="00F96B70" w:rsidRPr="00F62539" w:rsidRDefault="00AE2CC5" w:rsidP="00DE32E1">
      <w:pPr>
        <w:pStyle w:val="11"/>
        <w:numPr>
          <w:ilvl w:val="1"/>
          <w:numId w:val="18"/>
        </w:numPr>
        <w:tabs>
          <w:tab w:val="left" w:pos="1341"/>
        </w:tabs>
        <w:ind w:left="0" w:firstLine="709"/>
        <w:jc w:val="both"/>
        <w:rPr>
          <w:color w:val="000000" w:themeColor="text1"/>
        </w:rPr>
      </w:pPr>
      <w:bookmarkStart w:id="184" w:name="bookmark191"/>
      <w:bookmarkEnd w:id="184"/>
      <w:r w:rsidRPr="00F62539">
        <w:rPr>
          <w:color w:val="000000" w:themeColor="text1"/>
        </w:rPr>
        <w:t xml:space="preserve">Основными нормативными правовыми актами, регулирующими предоставление Муниципальной услуги, являются </w:t>
      </w:r>
      <w:r w:rsidR="006D6DDC" w:rsidRPr="00F62539">
        <w:rPr>
          <w:rFonts w:eastAsiaTheme="minorEastAsia"/>
          <w:iCs/>
          <w:color w:val="000000" w:themeColor="text1"/>
        </w:rPr>
        <w:t>данное постановление</w:t>
      </w:r>
      <w:r w:rsidRPr="00F62539">
        <w:rPr>
          <w:rFonts w:eastAsiaTheme="minorEastAsia"/>
          <w:iCs/>
          <w:color w:val="000000" w:themeColor="text1"/>
        </w:rPr>
        <w:t>.</w:t>
      </w:r>
    </w:p>
    <w:p w:rsidR="00F96B70" w:rsidRPr="00F62539" w:rsidRDefault="00AE2CC5" w:rsidP="00DE32E1">
      <w:pPr>
        <w:pStyle w:val="11"/>
        <w:numPr>
          <w:ilvl w:val="1"/>
          <w:numId w:val="18"/>
        </w:numPr>
        <w:tabs>
          <w:tab w:val="left" w:pos="1341"/>
        </w:tabs>
        <w:ind w:left="0" w:firstLine="709"/>
        <w:jc w:val="both"/>
        <w:rPr>
          <w:color w:val="000000" w:themeColor="text1"/>
        </w:rPr>
      </w:pPr>
      <w:bookmarkStart w:id="185" w:name="bookmark192"/>
      <w:bookmarkEnd w:id="185"/>
      <w:r w:rsidRPr="00F62539">
        <w:rPr>
          <w:color w:val="000000" w:themeColor="text1"/>
        </w:rP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приведен в Приложении № 3 к настоящему Административному регламенту.</w:t>
      </w:r>
    </w:p>
    <w:p w:rsidR="00F96B70" w:rsidRDefault="00F96B70">
      <w:pPr>
        <w:pStyle w:val="11"/>
        <w:tabs>
          <w:tab w:val="left" w:pos="1341"/>
        </w:tabs>
        <w:ind w:left="709" w:firstLine="0"/>
        <w:jc w:val="both"/>
      </w:pPr>
    </w:p>
    <w:p w:rsidR="00F96B70" w:rsidRPr="006D6DD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186" w:name="bookmark195"/>
      <w:bookmarkStart w:id="187" w:name="bookmark193"/>
      <w:bookmarkStart w:id="188" w:name="bookmark196"/>
      <w:bookmarkStart w:id="189" w:name="_Toc103862212"/>
      <w:bookmarkStart w:id="190" w:name="_Toc103862247"/>
      <w:bookmarkStart w:id="191" w:name="_Toc103863874"/>
      <w:bookmarkStart w:id="192" w:name="_Toc103877690"/>
      <w:bookmarkEnd w:id="186"/>
      <w:r w:rsidRPr="006D6DDC">
        <w:rPr>
          <w:i w:val="0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87"/>
      <w:bookmarkEnd w:id="188"/>
      <w:bookmarkEnd w:id="189"/>
      <w:bookmarkEnd w:id="190"/>
      <w:bookmarkEnd w:id="191"/>
      <w:bookmarkEnd w:id="192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41"/>
        </w:tabs>
        <w:ind w:left="0" w:firstLine="709"/>
        <w:jc w:val="both"/>
      </w:pPr>
      <w:bookmarkStart w:id="193" w:name="bookmark197"/>
      <w:bookmarkEnd w:id="193"/>
      <w: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F96B70" w:rsidRDefault="00AE2CC5">
      <w:pPr>
        <w:pStyle w:val="11"/>
        <w:tabs>
          <w:tab w:val="left" w:pos="1046"/>
        </w:tabs>
        <w:ind w:firstLine="709"/>
        <w:jc w:val="both"/>
      </w:pPr>
      <w:bookmarkStart w:id="194" w:name="bookmark198"/>
      <w:r>
        <w:rPr>
          <w:rFonts w:eastAsiaTheme="minorEastAsia"/>
          <w:shd w:val="clear" w:color="auto" w:fill="FFFFFF"/>
        </w:rPr>
        <w:t>а</w:t>
      </w:r>
      <w:bookmarkEnd w:id="194"/>
      <w:r>
        <w:rPr>
          <w:rFonts w:eastAsiaTheme="minorEastAsia"/>
          <w:shd w:val="clear" w:color="auto" w:fill="FFFFFF"/>
        </w:rPr>
        <w:t>)</w:t>
      </w:r>
      <w:r>
        <w:tab/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rFonts w:ascii="Symbol" w:eastAsiaTheme="minorEastAsia" w:hAnsi="Symbol" w:cs="Symbol"/>
        </w:rPr>
        <w:t></w:t>
      </w:r>
      <w: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96B70" w:rsidRDefault="006D6DD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д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lastRenderedPageBreak/>
        <w:t>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квалифицированной электронной подписи в формате sig;</w:t>
      </w:r>
    </w:p>
    <w:p w:rsidR="00F96B70" w:rsidRDefault="006D6DD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в) г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арантийное письмо по восстановлению покрытия;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41"/>
        </w:tabs>
        <w:ind w:left="0" w:firstLine="709"/>
        <w:jc w:val="both"/>
      </w:pPr>
      <w:bookmarkStart w:id="195" w:name="bookmark199"/>
      <w:bookmarkEnd w:id="195"/>
      <w:r>
        <w:t>Перечень документов, обязательных для предоставления Заявителем</w:t>
      </w:r>
      <w:r w:rsidR="006D6DDC">
        <w:t>,</w:t>
      </w:r>
      <w:r>
        <w:t xml:space="preserve"> в зависимости от основания для обращения за предоставлением Муниципальной услуги: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17"/>
        </w:tabs>
        <w:ind w:left="0" w:firstLine="709"/>
        <w:jc w:val="both"/>
      </w:pPr>
      <w:bookmarkStart w:id="196" w:name="bookmark200"/>
      <w:bookmarkEnd w:id="196"/>
      <w:r>
        <w:t>В случае обращения по основаниям, указанным в пункте 6.1.1 настоящего Административного регламента:</w:t>
      </w:r>
    </w:p>
    <w:p w:rsidR="00F96B70" w:rsidRDefault="00AE2CC5">
      <w:pPr>
        <w:pStyle w:val="11"/>
        <w:tabs>
          <w:tab w:val="left" w:pos="1056"/>
        </w:tabs>
        <w:ind w:firstLine="709"/>
        <w:jc w:val="both"/>
      </w:pPr>
      <w:bookmarkStart w:id="197" w:name="bookmark201"/>
      <w:r>
        <w:t>а</w:t>
      </w:r>
      <w:bookmarkEnd w:id="197"/>
      <w:r>
        <w:t>)</w:t>
      </w:r>
      <w: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96B70" w:rsidRDefault="00AE2CC5">
      <w:pPr>
        <w:pStyle w:val="11"/>
        <w:tabs>
          <w:tab w:val="left" w:pos="1056"/>
        </w:tabs>
        <w:ind w:firstLine="709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F96B70" w:rsidRDefault="00AE2CC5">
      <w:pPr>
        <w:pStyle w:val="11"/>
        <w:tabs>
          <w:tab w:val="left" w:pos="1066"/>
        </w:tabs>
        <w:ind w:firstLine="709"/>
        <w:jc w:val="both"/>
      </w:pPr>
      <w:bookmarkStart w:id="198" w:name="bookmark202"/>
      <w:r>
        <w:t>б</w:t>
      </w:r>
      <w:bookmarkEnd w:id="198"/>
      <w:r>
        <w:t>)</w:t>
      </w:r>
      <w:r>
        <w:tab/>
        <w:t>Проект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F96B70" w:rsidRDefault="00AE2CC5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199" w:name="bookmark203"/>
      <w:bookmarkEnd w:id="199"/>
      <w: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F96B70" w:rsidRDefault="00AE2CC5">
      <w:pPr>
        <w:pStyle w:val="11"/>
        <w:numPr>
          <w:ilvl w:val="0"/>
          <w:numId w:val="3"/>
        </w:numPr>
        <w:tabs>
          <w:tab w:val="left" w:pos="972"/>
        </w:tabs>
        <w:ind w:firstLine="709"/>
        <w:jc w:val="both"/>
      </w:pPr>
      <w:bookmarkStart w:id="200" w:name="bookmark204"/>
      <w:bookmarkEnd w:id="200"/>
      <w: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F96B70" w:rsidRDefault="00AE2CC5">
      <w:pPr>
        <w:pStyle w:val="11"/>
        <w:ind w:firstLine="709"/>
        <w:jc w:val="both"/>
      </w:pPr>
      <w: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F96B70" w:rsidRDefault="00AE2CC5">
      <w:pPr>
        <w:pStyle w:val="11"/>
        <w:ind w:firstLine="709"/>
        <w:jc w:val="both"/>
      </w:pPr>
      <w: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F96B70" w:rsidRDefault="00AE2CC5">
      <w:pPr>
        <w:pStyle w:val="11"/>
        <w:ind w:firstLine="709"/>
        <w:jc w:val="both"/>
        <w:rPr>
          <w:ins w:id="201" w:author="Екатерина" w:date="2022-05-11T14:22:00Z"/>
        </w:rPr>
      </w:pPr>
      <w:r>
        <w:lastRenderedPageBreak/>
        <w:t xml:space="preserve">В случае производства работ на проезжей части необходимо согласование схемы движения транспорта и пешеходов с Государственной инспекцией </w:t>
      </w:r>
      <w:r w:rsidR="00DE32E1">
        <w:t>безопасности дорожного движения.</w:t>
      </w:r>
    </w:p>
    <w:p w:rsidR="00F96B70" w:rsidRDefault="00AE2CC5">
      <w:pPr>
        <w:pStyle w:val="11"/>
        <w:ind w:firstLine="709"/>
        <w:jc w:val="both"/>
      </w:pPr>
      <w: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F96B70" w:rsidRDefault="00AE2CC5">
      <w:pPr>
        <w:pStyle w:val="11"/>
        <w:tabs>
          <w:tab w:val="left" w:pos="1055"/>
        </w:tabs>
        <w:ind w:firstLine="709"/>
        <w:jc w:val="both"/>
      </w:pPr>
      <w:bookmarkStart w:id="202" w:name="bookmark205"/>
      <w:r>
        <w:t>в</w:t>
      </w:r>
      <w:bookmarkEnd w:id="202"/>
      <w:r>
        <w:t>)</w:t>
      </w:r>
      <w: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F96B70" w:rsidRDefault="00AE2CC5">
      <w:pPr>
        <w:pStyle w:val="11"/>
        <w:ind w:firstLine="709"/>
        <w:jc w:val="both"/>
      </w:pPr>
      <w: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>
        <w:rPr>
          <w:rFonts w:eastAsiaTheme="minorEastAsia"/>
          <w:color w:val="auto"/>
        </w:rPr>
        <w:t>отказа в предоставлении Муниципальной услуги по основанию, указанному в пункте</w:t>
      </w:r>
      <w:r>
        <w:t xml:space="preserve"> 12.1.3 настоящего Административного регламента;</w:t>
      </w:r>
    </w:p>
    <w:p w:rsidR="00F96B70" w:rsidRDefault="00AE2CC5">
      <w:pPr>
        <w:pStyle w:val="11"/>
        <w:tabs>
          <w:tab w:val="left" w:pos="1118"/>
        </w:tabs>
        <w:ind w:firstLine="709"/>
        <w:jc w:val="both"/>
      </w:pPr>
      <w:r>
        <w:t>г)</w:t>
      </w:r>
      <w:r>
        <w:tab/>
        <w:t>договор о подключении (технологическом присоединении) объектов к сетям инженерно-</w:t>
      </w:r>
      <w:r>
        <w:softHyphen/>
        <w:t>технического обеспечения или технические условия на подключение к сетям инженерно-</w:t>
      </w:r>
      <w:r>
        <w:softHyphen/>
        <w:t>технического обеспечения (при подключении к сетям инженерно-технического обеспечения);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22"/>
        </w:tabs>
        <w:ind w:left="0" w:firstLine="709"/>
        <w:jc w:val="both"/>
      </w:pPr>
      <w:bookmarkStart w:id="203" w:name="bookmark213"/>
      <w:bookmarkEnd w:id="203"/>
      <w:r>
        <w:t>В случае обращения по основанию, указанному в пункте 6.1.2 настоящего Административного регламента:</w:t>
      </w:r>
    </w:p>
    <w:p w:rsidR="00F96B70" w:rsidRDefault="00AE2CC5">
      <w:pPr>
        <w:pStyle w:val="11"/>
        <w:tabs>
          <w:tab w:val="left" w:pos="1055"/>
        </w:tabs>
        <w:ind w:firstLine="709"/>
        <w:jc w:val="both"/>
      </w:pPr>
      <w:bookmarkStart w:id="204" w:name="bookmark214"/>
      <w:r>
        <w:t>а</w:t>
      </w:r>
      <w:bookmarkEnd w:id="204"/>
      <w:r>
        <w:t xml:space="preserve">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96B70" w:rsidRDefault="00AE2CC5">
      <w:pPr>
        <w:pStyle w:val="11"/>
        <w:tabs>
          <w:tab w:val="left" w:pos="1055"/>
        </w:tabs>
        <w:ind w:firstLine="709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F96B70" w:rsidRDefault="00AE2CC5">
      <w:pPr>
        <w:pStyle w:val="11"/>
        <w:tabs>
          <w:tab w:val="left" w:pos="1077"/>
        </w:tabs>
        <w:ind w:firstLine="709"/>
        <w:jc w:val="both"/>
      </w:pPr>
      <w:r>
        <w:t>б)</w:t>
      </w:r>
      <w:r>
        <w:tab/>
        <w:t>схема участка работ (выкопировка из исполнительной документации на подземные коммуникации и сооружения);</w:t>
      </w:r>
    </w:p>
    <w:p w:rsidR="00F96B70" w:rsidRDefault="00AE2CC5">
      <w:pPr>
        <w:pStyle w:val="11"/>
        <w:tabs>
          <w:tab w:val="left" w:pos="1077"/>
        </w:tabs>
        <w:ind w:firstLine="709"/>
        <w:jc w:val="both"/>
      </w:pPr>
      <w:r>
        <w:t>в)</w:t>
      </w:r>
      <w: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38"/>
        </w:tabs>
        <w:ind w:left="0" w:firstLine="709"/>
        <w:jc w:val="both"/>
      </w:pPr>
      <w:bookmarkStart w:id="205" w:name="bookmark219"/>
      <w:bookmarkEnd w:id="205"/>
      <w:r>
        <w:t>В случае обращения по основанию, указанному в пункте 6.1.3 настоящего Административного регламента:</w:t>
      </w:r>
    </w:p>
    <w:p w:rsidR="00F96B70" w:rsidRDefault="00AE2CC5">
      <w:pPr>
        <w:pStyle w:val="11"/>
        <w:tabs>
          <w:tab w:val="left" w:pos="1055"/>
        </w:tabs>
        <w:ind w:firstLine="709"/>
        <w:jc w:val="both"/>
      </w:pPr>
      <w:r>
        <w:t xml:space="preserve"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96B70" w:rsidRDefault="00AE2CC5">
      <w:pPr>
        <w:pStyle w:val="11"/>
        <w:tabs>
          <w:tab w:val="left" w:pos="1055"/>
        </w:tabs>
        <w:ind w:firstLine="709"/>
        <w:jc w:val="both"/>
      </w:pPr>
      <w: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F96B70" w:rsidRDefault="00AE2CC5">
      <w:pPr>
        <w:pStyle w:val="11"/>
        <w:tabs>
          <w:tab w:val="left" w:pos="1082"/>
        </w:tabs>
        <w:ind w:firstLine="709"/>
        <w:jc w:val="both"/>
      </w:pPr>
      <w:r>
        <w:t>б)</w:t>
      </w:r>
      <w:r>
        <w:tab/>
        <w:t>календарный график производства земляных работ;</w:t>
      </w:r>
    </w:p>
    <w:p w:rsidR="00F96B70" w:rsidRDefault="00AE2CC5">
      <w:pPr>
        <w:pStyle w:val="11"/>
        <w:tabs>
          <w:tab w:val="left" w:pos="1101"/>
        </w:tabs>
        <w:ind w:firstLine="709"/>
        <w:jc w:val="both"/>
      </w:pPr>
      <w:r>
        <w:t>в)</w:t>
      </w:r>
      <w:r>
        <w:tab/>
        <w:t>проект производства работ (в случае изменения технических решений);</w:t>
      </w:r>
    </w:p>
    <w:p w:rsidR="00F96B70" w:rsidRDefault="00AE2CC5">
      <w:pPr>
        <w:pStyle w:val="11"/>
        <w:ind w:firstLine="709"/>
        <w:jc w:val="both"/>
      </w:pPr>
      <w: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46"/>
        </w:tabs>
        <w:ind w:left="0" w:firstLine="709"/>
        <w:jc w:val="both"/>
      </w:pPr>
      <w:bookmarkStart w:id="206" w:name="bookmark222"/>
      <w:bookmarkStart w:id="207" w:name="bookmark225"/>
      <w:bookmarkEnd w:id="206"/>
      <w:bookmarkEnd w:id="207"/>
      <w:r>
        <w:t>Запрещено требовать у Заявителя: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38"/>
        </w:tabs>
        <w:ind w:left="0" w:firstLine="709"/>
        <w:jc w:val="both"/>
      </w:pPr>
      <w:bookmarkStart w:id="208" w:name="bookmark232"/>
      <w:bookmarkEnd w:id="208"/>
      <w:r>
        <w:t xml:space="preserve">Представления документов и информации или осуществления действий, </w:t>
      </w:r>
      <w:r>
        <w:lastRenderedPageBreak/>
        <w:t>представление или осуществление которых не предусмотрено настоящим Административным регламентом;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479"/>
        </w:tabs>
        <w:ind w:left="0" w:firstLine="709"/>
        <w:jc w:val="both"/>
      </w:pPr>
      <w:bookmarkStart w:id="209" w:name="bookmark233"/>
      <w:bookmarkEnd w:id="209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bookmarkStart w:id="210" w:name="bookmark234"/>
      <w:r>
        <w:t>а</w:t>
      </w:r>
      <w:bookmarkEnd w:id="210"/>
      <w:r>
        <w:t>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bookmarkStart w:id="211" w:name="bookmark235"/>
      <w:r>
        <w:t>б</w:t>
      </w:r>
      <w:bookmarkEnd w:id="211"/>
      <w:r>
        <w:t>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6B70" w:rsidRDefault="00AE2CC5">
      <w:pPr>
        <w:pStyle w:val="11"/>
        <w:tabs>
          <w:tab w:val="left" w:pos="1224"/>
        </w:tabs>
        <w:ind w:firstLine="709"/>
        <w:jc w:val="both"/>
      </w:pPr>
      <w:bookmarkStart w:id="212" w:name="bookmark236"/>
      <w:r>
        <w:t>в</w:t>
      </w:r>
      <w:bookmarkEnd w:id="212"/>
      <w:r>
        <w:t>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6B70" w:rsidRDefault="00AE2CC5">
      <w:pPr>
        <w:pStyle w:val="11"/>
        <w:tabs>
          <w:tab w:val="left" w:pos="1054"/>
        </w:tabs>
        <w:spacing w:after="200"/>
        <w:ind w:firstLine="709"/>
        <w:jc w:val="both"/>
      </w:pPr>
      <w:bookmarkStart w:id="213" w:name="bookmark237"/>
      <w:r>
        <w:t>г</w:t>
      </w:r>
      <w:bookmarkEnd w:id="213"/>
      <w:r>
        <w:t>)</w:t>
      </w:r>
      <w: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96B70" w:rsidRPr="006D6DD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214" w:name="bookmark240"/>
      <w:bookmarkStart w:id="215" w:name="bookmark238"/>
      <w:bookmarkStart w:id="216" w:name="bookmark241"/>
      <w:bookmarkStart w:id="217" w:name="_Toc103862213"/>
      <w:bookmarkStart w:id="218" w:name="_Toc103862248"/>
      <w:bookmarkStart w:id="219" w:name="_Toc103863875"/>
      <w:bookmarkStart w:id="220" w:name="_Toc103877691"/>
      <w:bookmarkEnd w:id="214"/>
      <w:r w:rsidRPr="006D6DDC">
        <w:rPr>
          <w:i w:val="0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15"/>
      <w:bookmarkEnd w:id="216"/>
      <w:bookmarkEnd w:id="217"/>
      <w:bookmarkEnd w:id="218"/>
      <w:bookmarkEnd w:id="219"/>
      <w:bookmarkEnd w:id="220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06"/>
        </w:tabs>
        <w:ind w:left="0" w:firstLine="709"/>
        <w:jc w:val="both"/>
      </w:pPr>
      <w:bookmarkStart w:id="221" w:name="bookmark242"/>
      <w:bookmarkEnd w:id="221"/>
      <w: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bookmarkStart w:id="222" w:name="bookmark243"/>
      <w:r>
        <w:t>а</w:t>
      </w:r>
      <w:bookmarkEnd w:id="222"/>
      <w:r>
        <w:t>)</w:t>
      </w:r>
      <w: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уведомление о планируемом сносе; 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д) разрешение на строительство, 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ж) разрешение на вырубку зеленых насаждений,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и) разрешение на размещение объекта, </w:t>
      </w:r>
    </w:p>
    <w:p w:rsidR="00F96B70" w:rsidRDefault="00AE2CC5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r>
        <w:t>л) разрешение на установку и эксплуатацию рекламной конструкции;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r>
        <w:t>м) технические условия для подключения к сетям инженерно- технического обеспечения;</w:t>
      </w:r>
    </w:p>
    <w:p w:rsidR="00F96B70" w:rsidRDefault="00AE2CC5">
      <w:pPr>
        <w:pStyle w:val="11"/>
        <w:tabs>
          <w:tab w:val="left" w:pos="1054"/>
        </w:tabs>
        <w:ind w:firstLine="709"/>
        <w:jc w:val="both"/>
      </w:pPr>
      <w:r>
        <w:lastRenderedPageBreak/>
        <w:t>н) схему движения транспорта и пешеходов;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75"/>
        </w:tabs>
        <w:ind w:left="0" w:firstLine="709"/>
        <w:jc w:val="both"/>
        <w:rPr>
          <w:rStyle w:val="af0"/>
          <w:sz w:val="24"/>
          <w:szCs w:val="24"/>
        </w:rPr>
      </w:pPr>
      <w:bookmarkStart w:id="223" w:name="bookmark252"/>
      <w:bookmarkEnd w:id="223"/>
      <w: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75"/>
        </w:tabs>
        <w:ind w:left="0" w:firstLine="709"/>
        <w:jc w:val="both"/>
      </w:pPr>
      <w: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96B70" w:rsidRDefault="00F96B70">
      <w:pPr>
        <w:pStyle w:val="11"/>
        <w:tabs>
          <w:tab w:val="left" w:pos="1375"/>
        </w:tabs>
        <w:ind w:firstLine="709"/>
        <w:jc w:val="both"/>
      </w:pPr>
    </w:p>
    <w:p w:rsidR="00F96B70" w:rsidRPr="006D6DD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224" w:name="bookmark258"/>
      <w:bookmarkStart w:id="225" w:name="bookmark256"/>
      <w:bookmarkStart w:id="226" w:name="bookmark259"/>
      <w:bookmarkStart w:id="227" w:name="_Toc103862214"/>
      <w:bookmarkStart w:id="228" w:name="_Toc103862249"/>
      <w:bookmarkStart w:id="229" w:name="_Toc103863876"/>
      <w:bookmarkStart w:id="230" w:name="_Toc103877692"/>
      <w:bookmarkEnd w:id="224"/>
      <w:r w:rsidRPr="006D6DDC">
        <w:rPr>
          <w:i w:val="0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25"/>
      <w:bookmarkEnd w:id="226"/>
      <w:bookmarkEnd w:id="227"/>
      <w:bookmarkEnd w:id="228"/>
      <w:bookmarkEnd w:id="229"/>
      <w:bookmarkEnd w:id="230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75"/>
        </w:tabs>
        <w:ind w:left="0" w:firstLine="709"/>
        <w:jc w:val="both"/>
      </w:pPr>
      <w:bookmarkStart w:id="231" w:name="bookmark260"/>
      <w:bookmarkEnd w:id="231"/>
      <w:r>
        <w:t>Основаниями для отказа в приеме документов, необходимых для предоставления Муниципальной услуги являются: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bookmarkStart w:id="232" w:name="bookmark261"/>
      <w:bookmarkStart w:id="233" w:name="bookmark270"/>
      <w:bookmarkEnd w:id="232"/>
      <w:bookmarkEnd w:id="233"/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.1.1. Заявление подано в орган местного самоуправления или организацию, в полномочия которых не входит предоставление услуги;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.1.2. Неполное заполнение полей в форме заявления, в том числе в интерактивной форме заявления на ЕПГУ;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 xml:space="preserve">.1.3. Представление неполного комплекта документов, необходимых для предоставления услуги; 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F96B70" w:rsidRDefault="006D6DDC">
      <w:pPr>
        <w:ind w:firstLine="709"/>
        <w:jc w:val="both"/>
        <w:rPr>
          <w:rStyle w:val="af0"/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2</w:t>
      </w:r>
      <w:r w:rsidR="00AE2CC5">
        <w:rPr>
          <w:rFonts w:ascii="Times New Roman" w:eastAsiaTheme="minorEastAsia" w:hAnsi="Times New Roman" w:cs="Times New Roman"/>
          <w:bCs/>
        </w:rPr>
        <w:t>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  <w:bookmarkStart w:id="234" w:name="bookmark271"/>
      <w:bookmarkStart w:id="235" w:name="bookmark275"/>
      <w:bookmarkStart w:id="236" w:name="bookmark273"/>
      <w:bookmarkStart w:id="237" w:name="bookmark276"/>
      <w:bookmarkEnd w:id="234"/>
      <w:bookmarkEnd w:id="235"/>
    </w:p>
    <w:p w:rsidR="00F96B70" w:rsidRDefault="006D6D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DE32E1">
        <w:rPr>
          <w:rFonts w:ascii="Times New Roman" w:eastAsiaTheme="minorEastAsia" w:hAnsi="Times New Roman" w:cs="Times New Roman"/>
        </w:rPr>
        <w:t>2</w:t>
      </w:r>
      <w:r w:rsidR="00AE2CC5">
        <w:rPr>
          <w:rFonts w:ascii="Times New Roman" w:eastAsiaTheme="minorEastAsia" w:hAnsi="Times New Roman" w:cs="Times New Roman"/>
        </w:rPr>
        <w:t>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F96B70" w:rsidRDefault="006D6D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DE32E1">
        <w:rPr>
          <w:rFonts w:ascii="Times New Roman" w:eastAsiaTheme="minorEastAsia" w:hAnsi="Times New Roman" w:cs="Times New Roman"/>
        </w:rPr>
        <w:t>2</w:t>
      </w:r>
      <w:r w:rsidR="00AE2CC5">
        <w:rPr>
          <w:rFonts w:ascii="Times New Roman" w:eastAsiaTheme="minorEastAsia" w:hAnsi="Times New Roman" w:cs="Times New Roman"/>
        </w:rPr>
        <w:t>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F96B70" w:rsidRDefault="006D6DD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1</w:t>
      </w:r>
      <w:r w:rsidR="00DE32E1">
        <w:rPr>
          <w:rFonts w:ascii="Times New Roman" w:eastAsiaTheme="minorEastAsia" w:hAnsi="Times New Roman" w:cs="Times New Roman"/>
        </w:rPr>
        <w:t>2</w:t>
      </w:r>
      <w:r w:rsidR="00AE2CC5">
        <w:rPr>
          <w:rFonts w:ascii="Times New Roman" w:eastAsiaTheme="minorEastAsia" w:hAnsi="Times New Roman" w:cs="Times New Roman"/>
        </w:rPr>
        <w:t>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96B70" w:rsidRDefault="00F96B70">
      <w:pPr>
        <w:ind w:firstLine="709"/>
        <w:rPr>
          <w:rFonts w:ascii="Times New Roman" w:hAnsi="Times New Roman" w:cs="Times New Roman"/>
        </w:rPr>
      </w:pPr>
    </w:p>
    <w:p w:rsidR="00F96B70" w:rsidRPr="006D6DDC" w:rsidRDefault="00AE2CC5" w:rsidP="00DE32E1">
      <w:pPr>
        <w:pStyle w:val="af8"/>
        <w:numPr>
          <w:ilvl w:val="0"/>
          <w:numId w:val="18"/>
        </w:numPr>
        <w:spacing w:before="0" w:after="240" w:line="240" w:lineRule="auto"/>
        <w:ind w:left="0" w:firstLine="709"/>
        <w:jc w:val="center"/>
        <w:outlineLvl w:val="2"/>
        <w:rPr>
          <w:bCs/>
          <w:iCs/>
          <w:sz w:val="24"/>
          <w:szCs w:val="24"/>
        </w:rPr>
      </w:pPr>
      <w:bookmarkStart w:id="238" w:name="_Toc103877693"/>
      <w:r w:rsidRPr="006D6DDC">
        <w:rPr>
          <w:rFonts w:eastAsiaTheme="minorEastAsia"/>
          <w:b/>
          <w:bCs/>
          <w:iCs/>
          <w:sz w:val="24"/>
          <w:szCs w:val="24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  <w:bookmarkEnd w:id="236"/>
      <w:bookmarkEnd w:id="237"/>
      <w:bookmarkEnd w:id="238"/>
    </w:p>
    <w:p w:rsidR="00F96B70" w:rsidRDefault="006D6DDC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iCs/>
        </w:rPr>
        <w:t>1</w:t>
      </w:r>
      <w:r w:rsidR="00DE32E1">
        <w:rPr>
          <w:rFonts w:ascii="Times New Roman" w:eastAsiaTheme="minorEastAsia" w:hAnsi="Times New Roman" w:cs="Times New Roman"/>
          <w:bCs/>
          <w:iCs/>
        </w:rPr>
        <w:t>3</w:t>
      </w:r>
      <w:r w:rsidR="00AE2CC5">
        <w:rPr>
          <w:rFonts w:ascii="Times New Roman" w:eastAsiaTheme="minorEastAsia" w:hAnsi="Times New Roman" w:cs="Times New Roman"/>
          <w:bCs/>
          <w:iCs/>
        </w:rPr>
        <w:t>.1.</w:t>
      </w:r>
      <w:r w:rsidR="00AE2CC5">
        <w:rPr>
          <w:rFonts w:ascii="Times New Roman" w:eastAsiaTheme="minorEastAsia" w:hAnsi="Times New Roman" w:cs="Times New Roman"/>
          <w:bCs/>
        </w:rPr>
        <w:t xml:space="preserve"> Оснований для приостановления предоставления услуги не предусмотрено.</w:t>
      </w:r>
    </w:p>
    <w:p w:rsidR="00F96B70" w:rsidRPr="006D6DDC" w:rsidRDefault="006D6DDC" w:rsidP="006D6DDC">
      <w:pPr>
        <w:pStyle w:val="af8"/>
        <w:spacing w:before="0" w:line="240" w:lineRule="auto"/>
        <w:ind w:left="709" w:firstLine="0"/>
        <w:rPr>
          <w:bCs/>
          <w:iCs/>
          <w:sz w:val="24"/>
          <w:szCs w:val="24"/>
        </w:rPr>
      </w:pPr>
      <w:r>
        <w:rPr>
          <w:rFonts w:eastAsiaTheme="minorEastAsia"/>
          <w:bCs/>
          <w:iCs/>
          <w:sz w:val="24"/>
          <w:szCs w:val="24"/>
        </w:rPr>
        <w:t>1</w:t>
      </w:r>
      <w:r w:rsidR="00DE32E1">
        <w:rPr>
          <w:rFonts w:eastAsiaTheme="minorEastAsia"/>
          <w:bCs/>
          <w:iCs/>
          <w:sz w:val="24"/>
          <w:szCs w:val="24"/>
        </w:rPr>
        <w:t>3</w:t>
      </w:r>
      <w:r w:rsidR="00AE2CC5" w:rsidRPr="006D6DDC">
        <w:rPr>
          <w:rFonts w:eastAsiaTheme="minorEastAsia"/>
          <w:bCs/>
          <w:iCs/>
          <w:sz w:val="24"/>
          <w:szCs w:val="24"/>
        </w:rPr>
        <w:t>.2. Основания для отказа в предоставлении услуги</w:t>
      </w:r>
    </w:p>
    <w:p w:rsidR="00F96B70" w:rsidRDefault="006D6DDC">
      <w:pPr>
        <w:pStyle w:val="11"/>
        <w:tabs>
          <w:tab w:val="left" w:pos="1443"/>
        </w:tabs>
        <w:ind w:firstLine="709"/>
        <w:jc w:val="both"/>
        <w:rPr>
          <w:rFonts w:eastAsia="Calibri"/>
          <w:bCs/>
        </w:rPr>
      </w:pPr>
      <w:bookmarkStart w:id="239" w:name="bookmark277"/>
      <w:bookmarkEnd w:id="239"/>
      <w:r>
        <w:rPr>
          <w:rFonts w:eastAsiaTheme="minorEastAsia"/>
          <w:bCs/>
        </w:rPr>
        <w:t>1</w:t>
      </w:r>
      <w:r w:rsidR="00DE32E1">
        <w:rPr>
          <w:rFonts w:eastAsiaTheme="minorEastAsia"/>
          <w:bCs/>
        </w:rPr>
        <w:t>3</w:t>
      </w:r>
      <w:r w:rsidR="00AE2CC5">
        <w:rPr>
          <w:rFonts w:eastAsiaTheme="minorEastAsia"/>
          <w:bCs/>
        </w:rPr>
        <w:t>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3</w:t>
      </w:r>
      <w:r w:rsidR="00AE2CC5">
        <w:rPr>
          <w:rFonts w:ascii="Times New Roman" w:eastAsiaTheme="minorEastAsia" w:hAnsi="Times New Roman" w:cs="Times New Roman"/>
          <w:bCs/>
        </w:rPr>
        <w:t>.2.2. Несоответствие проекта производства работ требованиям, установленным нормативными правовыми актами;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3</w:t>
      </w:r>
      <w:r w:rsidR="00AE2CC5">
        <w:rPr>
          <w:rFonts w:ascii="Times New Roman" w:eastAsiaTheme="minorEastAsia" w:hAnsi="Times New Roman" w:cs="Times New Roman"/>
          <w:bCs/>
        </w:rPr>
        <w:t>.2.3. Невозможность выполнения работ в заявленные сроки;</w:t>
      </w:r>
    </w:p>
    <w:p w:rsidR="00F96B70" w:rsidRDefault="00AE2CC5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3</w:t>
      </w:r>
      <w:r>
        <w:rPr>
          <w:rFonts w:ascii="Times New Roman" w:eastAsiaTheme="minorEastAsia" w:hAnsi="Times New Roman" w:cs="Times New Roman"/>
          <w:bCs/>
        </w:rPr>
        <w:t>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F96B70" w:rsidRDefault="006D6DDC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1</w:t>
      </w:r>
      <w:r w:rsidR="00DE32E1">
        <w:rPr>
          <w:rFonts w:ascii="Times New Roman" w:eastAsiaTheme="minorEastAsia" w:hAnsi="Times New Roman" w:cs="Times New Roman"/>
          <w:bCs/>
        </w:rPr>
        <w:t>3</w:t>
      </w:r>
      <w:r w:rsidR="00AE2CC5">
        <w:rPr>
          <w:rFonts w:ascii="Times New Roman" w:eastAsiaTheme="minorEastAsia" w:hAnsi="Times New Roman" w:cs="Times New Roman"/>
          <w:bCs/>
        </w:rPr>
        <w:t>.2.5. Наличие противоречивых сведений в заявлении о предоставлении услуги и приложенных к нему документах.</w:t>
      </w:r>
    </w:p>
    <w:p w:rsidR="00F96B70" w:rsidRDefault="00AE2CC5">
      <w:pPr>
        <w:pStyle w:val="11"/>
        <w:tabs>
          <w:tab w:val="left" w:pos="1534"/>
        </w:tabs>
        <w:spacing w:after="200"/>
        <w:ind w:firstLine="709"/>
        <w:jc w:val="both"/>
      </w:pPr>
      <w:bookmarkStart w:id="240" w:name="bookmark289"/>
      <w:bookmarkEnd w:id="240"/>
      <w: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96B70" w:rsidRPr="006D6DD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0"/>
        <w:ind w:left="0" w:firstLine="0"/>
        <w:jc w:val="center"/>
        <w:rPr>
          <w:i w:val="0"/>
        </w:rPr>
      </w:pPr>
      <w:bookmarkStart w:id="241" w:name="bookmark292"/>
      <w:bookmarkStart w:id="242" w:name="bookmark293"/>
      <w:bookmarkStart w:id="243" w:name="_Toc103862215"/>
      <w:bookmarkStart w:id="244" w:name="_Toc103862250"/>
      <w:bookmarkStart w:id="245" w:name="_Toc103863877"/>
      <w:bookmarkStart w:id="246" w:name="_Toc103877694"/>
      <w:bookmarkEnd w:id="241"/>
      <w:r w:rsidRPr="006D6DDC">
        <w:rPr>
          <w:i w:val="0"/>
        </w:rPr>
        <w:t>Порядок, размер и основания взимания муниципальной пошлины или иной платы,</w:t>
      </w:r>
      <w:bookmarkStart w:id="247" w:name="bookmark290"/>
      <w:bookmarkStart w:id="248" w:name="bookmark294"/>
      <w:bookmarkStart w:id="249" w:name="_Toc103862216"/>
      <w:bookmarkStart w:id="250" w:name="_Toc103862251"/>
      <w:bookmarkStart w:id="251" w:name="_Toc103863878"/>
      <w:bookmarkEnd w:id="242"/>
      <w:bookmarkEnd w:id="243"/>
      <w:bookmarkEnd w:id="244"/>
      <w:bookmarkEnd w:id="245"/>
      <w:r w:rsidRPr="006D6DDC">
        <w:rPr>
          <w:i w:val="0"/>
        </w:rPr>
        <w:t xml:space="preserve"> взимаемой за предоставление Муниципальной услуги</w:t>
      </w:r>
      <w:bookmarkEnd w:id="246"/>
      <w:bookmarkEnd w:id="247"/>
      <w:bookmarkEnd w:id="248"/>
      <w:bookmarkEnd w:id="249"/>
      <w:bookmarkEnd w:id="250"/>
      <w:bookmarkEnd w:id="251"/>
    </w:p>
    <w:p w:rsidR="00F96B70" w:rsidRDefault="00F96B70">
      <w:pPr>
        <w:pStyle w:val="32"/>
        <w:keepNext/>
        <w:keepLines/>
        <w:tabs>
          <w:tab w:val="left" w:pos="1108"/>
        </w:tabs>
        <w:spacing w:after="0"/>
        <w:ind w:left="2268"/>
      </w:pP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266"/>
        </w:tabs>
        <w:spacing w:after="480" w:line="276" w:lineRule="auto"/>
        <w:ind w:left="0" w:firstLine="709"/>
        <w:jc w:val="both"/>
      </w:pPr>
      <w:bookmarkStart w:id="252" w:name="bookmark295"/>
      <w:bookmarkEnd w:id="252"/>
      <w:r>
        <w:t xml:space="preserve">Муниципальная услуга предоставляется бесплатно. </w:t>
      </w:r>
    </w:p>
    <w:p w:rsidR="00F96B70" w:rsidRPr="006D6DDC" w:rsidRDefault="00AE2CC5" w:rsidP="00DE32E1">
      <w:pPr>
        <w:pStyle w:val="11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jc w:val="center"/>
        <w:outlineLvl w:val="2"/>
      </w:pPr>
      <w:bookmarkStart w:id="253" w:name="_Toc103877695"/>
      <w:r w:rsidRPr="006D6DDC">
        <w:rPr>
          <w:rFonts w:eastAsiaTheme="minorEastAsia"/>
          <w:b/>
          <w:bCs/>
          <w:iCs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53"/>
    </w:p>
    <w:p w:rsidR="00F96B70" w:rsidRDefault="00F96B70">
      <w:pPr>
        <w:pStyle w:val="11"/>
        <w:tabs>
          <w:tab w:val="left" w:pos="1266"/>
        </w:tabs>
        <w:spacing w:line="276" w:lineRule="auto"/>
        <w:ind w:left="709" w:firstLine="0"/>
        <w:outlineLvl w:val="2"/>
      </w:pPr>
    </w:p>
    <w:p w:rsidR="00F96B70" w:rsidRDefault="00AE2CC5" w:rsidP="00DE32E1">
      <w:pPr>
        <w:pStyle w:val="11"/>
        <w:numPr>
          <w:ilvl w:val="1"/>
          <w:numId w:val="18"/>
        </w:numPr>
        <w:spacing w:after="200"/>
        <w:ind w:left="0" w:firstLine="709"/>
        <w:jc w:val="both"/>
      </w:pPr>
      <w:bookmarkStart w:id="254" w:name="bookmark297"/>
      <w:bookmarkEnd w:id="254"/>
      <w:r>
        <w:t>Услуги, необходимые и обязательные для предоставления Муниципальной услуги, отсутствуют.</w:t>
      </w:r>
    </w:p>
    <w:p w:rsidR="00F96B70" w:rsidRPr="006D6DDC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255" w:name="bookmark300"/>
      <w:bookmarkStart w:id="256" w:name="bookmark298"/>
      <w:bookmarkStart w:id="257" w:name="bookmark301"/>
      <w:bookmarkStart w:id="258" w:name="_Toc103862217"/>
      <w:bookmarkStart w:id="259" w:name="_Toc103862252"/>
      <w:bookmarkStart w:id="260" w:name="_Toc103863879"/>
      <w:bookmarkStart w:id="261" w:name="_Toc103877696"/>
      <w:bookmarkEnd w:id="255"/>
      <w:r w:rsidRPr="006D6DDC">
        <w:rPr>
          <w:i w:val="0"/>
        </w:rPr>
        <w:t>Способы предоставления Заявителем документов, необходимых для получения Муниципальной услуги</w:t>
      </w:r>
      <w:bookmarkEnd w:id="256"/>
      <w:bookmarkEnd w:id="257"/>
      <w:bookmarkEnd w:id="258"/>
      <w:bookmarkEnd w:id="259"/>
      <w:bookmarkEnd w:id="260"/>
      <w:bookmarkEnd w:id="261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32"/>
        </w:tabs>
        <w:spacing w:line="276" w:lineRule="auto"/>
        <w:ind w:left="0" w:firstLine="709"/>
        <w:jc w:val="both"/>
      </w:pPr>
      <w:bookmarkStart w:id="262" w:name="bookmark302"/>
      <w:bookmarkEnd w:id="262"/>
      <w: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63" w:name="bookmark303"/>
      <w:bookmarkEnd w:id="263"/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567"/>
        </w:tabs>
        <w:spacing w:line="276" w:lineRule="auto"/>
        <w:ind w:left="0" w:firstLine="709"/>
        <w:jc w:val="both"/>
      </w:pPr>
      <w: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264" w:name="bookmark304"/>
      <w:bookmarkEnd w:id="264"/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567"/>
        </w:tabs>
        <w:spacing w:line="276" w:lineRule="auto"/>
        <w:ind w:left="0" w:firstLine="709"/>
        <w:jc w:val="both"/>
      </w:pPr>
      <w: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65" w:name="bookmark305"/>
      <w:bookmarkEnd w:id="265"/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567"/>
        </w:tabs>
        <w:spacing w:line="276" w:lineRule="auto"/>
        <w:ind w:left="0" w:firstLine="709"/>
        <w:jc w:val="both"/>
      </w:pPr>
      <w:r>
        <w:t xml:space="preserve">Заявитель уведомляется о получении Администрацией Заявления и </w:t>
      </w:r>
      <w:r>
        <w:lastRenderedPageBreak/>
        <w:t>документов в день подачи Заявления посредством изменения статуса Заявления в Личном кабинете Заявителя на ЕПГУ.</w:t>
      </w:r>
      <w:bookmarkStart w:id="266" w:name="bookmark306"/>
      <w:bookmarkEnd w:id="266"/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567"/>
        </w:tabs>
        <w:spacing w:line="276" w:lineRule="auto"/>
        <w:ind w:left="0" w:firstLine="709"/>
        <w:jc w:val="both"/>
      </w:pPr>
      <w: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67" w:name="bookmark307"/>
      <w:bookmarkStart w:id="268" w:name="bookmark311"/>
      <w:bookmarkStart w:id="269" w:name="bookmark309"/>
      <w:bookmarkStart w:id="270" w:name="bookmark312"/>
      <w:bookmarkEnd w:id="267"/>
      <w:bookmarkEnd w:id="268"/>
      <w:r>
        <w:t xml:space="preserve"> на бумажном носителе посредством личного обращения в Администрацию, в</w:t>
      </w:r>
      <w:r>
        <w:rPr>
          <w:rFonts w:eastAsiaTheme="minorEastAsia"/>
          <w:spacing w:val="1"/>
        </w:rPr>
        <w:t xml:space="preserve"> </w:t>
      </w:r>
      <w:r>
        <w:t>том</w:t>
      </w:r>
      <w:r>
        <w:rPr>
          <w:rFonts w:eastAsiaTheme="minorEastAsia"/>
          <w:spacing w:val="63"/>
        </w:rPr>
        <w:t xml:space="preserve"> </w:t>
      </w:r>
      <w:r>
        <w:t>числе</w:t>
      </w:r>
      <w:r>
        <w:rPr>
          <w:rFonts w:eastAsiaTheme="minorEastAsia"/>
          <w:spacing w:val="64"/>
        </w:rPr>
        <w:t xml:space="preserve"> </w:t>
      </w:r>
      <w:r>
        <w:t>через</w:t>
      </w:r>
      <w:r>
        <w:rPr>
          <w:rFonts w:eastAsiaTheme="minorEastAsia"/>
          <w:spacing w:val="63"/>
        </w:rPr>
        <w:t xml:space="preserve"> </w:t>
      </w:r>
      <w:r>
        <w:t>многофункциональный</w:t>
      </w:r>
      <w:r>
        <w:rPr>
          <w:rFonts w:eastAsiaTheme="minorEastAsia"/>
          <w:spacing w:val="63"/>
        </w:rPr>
        <w:t xml:space="preserve"> </w:t>
      </w:r>
      <w:r>
        <w:t>центр</w:t>
      </w:r>
      <w:r>
        <w:rPr>
          <w:rFonts w:eastAsiaTheme="minorEastAsia"/>
          <w:spacing w:val="63"/>
        </w:rPr>
        <w:t xml:space="preserve"> </w:t>
      </w:r>
      <w:r>
        <w:t>в</w:t>
      </w:r>
      <w:r>
        <w:rPr>
          <w:rFonts w:eastAsiaTheme="minorEastAsia"/>
          <w:spacing w:val="64"/>
        </w:rPr>
        <w:t xml:space="preserve"> </w:t>
      </w:r>
      <w:r>
        <w:t>соответствии</w:t>
      </w:r>
      <w:r>
        <w:rPr>
          <w:rFonts w:eastAsiaTheme="minorEastAsia"/>
          <w:spacing w:val="64"/>
        </w:rPr>
        <w:t xml:space="preserve"> </w:t>
      </w:r>
      <w:r>
        <w:t>с</w:t>
      </w:r>
      <w:r>
        <w:rPr>
          <w:rFonts w:eastAsiaTheme="minorEastAsia"/>
          <w:spacing w:val="63"/>
        </w:rPr>
        <w:t xml:space="preserve"> </w:t>
      </w:r>
      <w:r>
        <w:t>соглашением</w:t>
      </w:r>
      <w:r>
        <w:rPr>
          <w:rFonts w:eastAsiaTheme="minorEastAsia"/>
          <w:spacing w:val="64"/>
        </w:rPr>
        <w:t xml:space="preserve"> </w:t>
      </w:r>
      <w:r>
        <w:t>о взаимодействии между многофункциональным центром и Администрацией, заключенным</w:t>
      </w:r>
      <w:r>
        <w:rPr>
          <w:rFonts w:eastAsiaTheme="minorEastAsia"/>
          <w:spacing w:val="1"/>
        </w:rPr>
        <w:t xml:space="preserve"> </w:t>
      </w:r>
      <w:r>
        <w:t>в</w:t>
      </w:r>
      <w:r>
        <w:rPr>
          <w:rFonts w:eastAsiaTheme="minorEastAsia"/>
          <w:spacing w:val="9"/>
        </w:rPr>
        <w:t xml:space="preserve"> </w:t>
      </w:r>
      <w:r>
        <w:t>соответствии</w:t>
      </w:r>
      <w:r>
        <w:rPr>
          <w:rFonts w:eastAsiaTheme="minorEastAsia"/>
          <w:spacing w:val="9"/>
        </w:rPr>
        <w:t xml:space="preserve"> </w:t>
      </w:r>
      <w:r>
        <w:t>с</w:t>
      </w:r>
      <w:r>
        <w:rPr>
          <w:rFonts w:eastAsiaTheme="minorEastAsia"/>
          <w:spacing w:val="9"/>
        </w:rPr>
        <w:t xml:space="preserve"> </w:t>
      </w:r>
      <w:r>
        <w:t>постановлением</w:t>
      </w:r>
      <w:r>
        <w:rPr>
          <w:rFonts w:eastAsiaTheme="minorEastAsia"/>
          <w:spacing w:val="9"/>
        </w:rPr>
        <w:t xml:space="preserve"> </w:t>
      </w:r>
      <w:r>
        <w:t>Правительства</w:t>
      </w:r>
      <w:r>
        <w:rPr>
          <w:rFonts w:eastAsiaTheme="minorEastAsia"/>
          <w:spacing w:val="9"/>
        </w:rPr>
        <w:t xml:space="preserve"> </w:t>
      </w:r>
      <w:r>
        <w:t>Российской</w:t>
      </w:r>
      <w:r>
        <w:rPr>
          <w:rFonts w:eastAsiaTheme="minorEastAsia"/>
          <w:spacing w:val="9"/>
        </w:rPr>
        <w:t xml:space="preserve"> </w:t>
      </w:r>
      <w:r>
        <w:t>Федерации</w:t>
      </w:r>
      <w:r>
        <w:rPr>
          <w:rFonts w:eastAsiaTheme="minorEastAsia"/>
          <w:spacing w:val="9"/>
        </w:rPr>
        <w:t xml:space="preserve"> </w:t>
      </w:r>
      <w:r>
        <w:t>от 27</w:t>
      </w:r>
      <w:r>
        <w:rPr>
          <w:rFonts w:eastAsiaTheme="minorEastAsia"/>
          <w:spacing w:val="1"/>
        </w:rPr>
        <w:t>.09.2</w:t>
      </w:r>
      <w:r>
        <w:t>011 №797</w:t>
      </w:r>
      <w:r>
        <w:rPr>
          <w:rFonts w:eastAsiaTheme="minorEastAsia"/>
          <w:spacing w:val="1"/>
        </w:rPr>
        <w:t xml:space="preserve"> </w:t>
      </w:r>
      <w:r>
        <w:t>«О</w:t>
      </w:r>
      <w:r>
        <w:rPr>
          <w:rFonts w:eastAsiaTheme="minorEastAsia"/>
          <w:spacing w:val="71"/>
        </w:rPr>
        <w:t xml:space="preserve"> </w:t>
      </w:r>
      <w:r>
        <w:t>взаимодействии</w:t>
      </w:r>
      <w:r>
        <w:rPr>
          <w:rFonts w:eastAsiaTheme="minorEastAsia"/>
          <w:spacing w:val="71"/>
        </w:rPr>
        <w:t xml:space="preserve"> </w:t>
      </w:r>
      <w:r>
        <w:t>между</w:t>
      </w:r>
      <w:r>
        <w:rPr>
          <w:rFonts w:eastAsiaTheme="minorEastAsia"/>
          <w:spacing w:val="71"/>
        </w:rPr>
        <w:t xml:space="preserve"> </w:t>
      </w:r>
      <w:r>
        <w:t>многофункциональными</w:t>
      </w:r>
      <w:r>
        <w:rPr>
          <w:rFonts w:eastAsiaTheme="minorEastAsia"/>
          <w:spacing w:val="1"/>
        </w:rPr>
        <w:t xml:space="preserve"> </w:t>
      </w:r>
      <w:r>
        <w:t xml:space="preserve">центрами предоставления государственных и муниципальных услуг </w:t>
      </w:r>
      <w:r>
        <w:rPr>
          <w:rFonts w:eastAsiaTheme="minorEastAsia"/>
          <w:spacing w:val="-1"/>
        </w:rPr>
        <w:t>и</w:t>
      </w:r>
      <w:r>
        <w:rPr>
          <w:rFonts w:eastAsiaTheme="minorEastAsia"/>
          <w:spacing w:val="-67"/>
        </w:rPr>
        <w:t xml:space="preserve"> </w:t>
      </w:r>
      <w:r>
        <w:t>федеральными органами исполнительной власти, органами государственных</w:t>
      </w:r>
      <w:r>
        <w:rPr>
          <w:rFonts w:eastAsiaTheme="minorEastAsia"/>
          <w:spacing w:val="1"/>
        </w:rPr>
        <w:t xml:space="preserve"> </w:t>
      </w:r>
      <w:r>
        <w:t>внебюджетных</w:t>
      </w:r>
      <w:r>
        <w:rPr>
          <w:rFonts w:eastAsiaTheme="minorEastAsia"/>
          <w:spacing w:val="1"/>
        </w:rPr>
        <w:t xml:space="preserve"> </w:t>
      </w:r>
      <w:r>
        <w:t>фондов, органами</w:t>
      </w:r>
      <w:r>
        <w:rPr>
          <w:rFonts w:eastAsiaTheme="minorEastAsia"/>
          <w:spacing w:val="1"/>
        </w:rPr>
        <w:t xml:space="preserve"> </w:t>
      </w:r>
      <w:r>
        <w:t>государственной</w:t>
      </w:r>
      <w:r>
        <w:rPr>
          <w:rFonts w:eastAsiaTheme="minorEastAsia"/>
          <w:spacing w:val="1"/>
        </w:rPr>
        <w:t xml:space="preserve"> </w:t>
      </w:r>
      <w:r>
        <w:t>власти</w:t>
      </w:r>
      <w:r>
        <w:rPr>
          <w:rFonts w:eastAsiaTheme="minorEastAsia"/>
          <w:spacing w:val="1"/>
        </w:rPr>
        <w:t xml:space="preserve"> </w:t>
      </w:r>
      <w:r>
        <w:t>субъектов</w:t>
      </w:r>
      <w:r>
        <w:rPr>
          <w:rFonts w:eastAsiaTheme="minorEastAsia"/>
          <w:spacing w:val="1"/>
        </w:rPr>
        <w:t xml:space="preserve"> </w:t>
      </w:r>
      <w:r>
        <w:t>Российской</w:t>
      </w:r>
      <w:r>
        <w:rPr>
          <w:rFonts w:eastAsiaTheme="minorEastAsia"/>
          <w:spacing w:val="-67"/>
        </w:rPr>
        <w:t xml:space="preserve"> </w:t>
      </w:r>
      <w:r>
        <w:t>Федерации, органами</w:t>
      </w:r>
      <w:r>
        <w:rPr>
          <w:rFonts w:eastAsiaTheme="minorEastAsia"/>
          <w:spacing w:val="21"/>
        </w:rPr>
        <w:t xml:space="preserve"> </w:t>
      </w:r>
      <w:r>
        <w:t>местного</w:t>
      </w:r>
      <w:r>
        <w:rPr>
          <w:rFonts w:eastAsiaTheme="minorEastAsia"/>
          <w:spacing w:val="21"/>
        </w:rPr>
        <w:t xml:space="preserve"> </w:t>
      </w:r>
      <w:r>
        <w:t>самоуправления», либо</w:t>
      </w:r>
      <w:r>
        <w:rPr>
          <w:rFonts w:eastAsiaTheme="minorEastAsia"/>
          <w:spacing w:val="21"/>
        </w:rPr>
        <w:t xml:space="preserve"> </w:t>
      </w:r>
      <w:r>
        <w:t>посредством</w:t>
      </w:r>
      <w:r>
        <w:rPr>
          <w:rFonts w:eastAsiaTheme="minorEastAsia"/>
          <w:spacing w:val="21"/>
        </w:rPr>
        <w:t xml:space="preserve"> </w:t>
      </w:r>
      <w:r>
        <w:t>почтового</w:t>
      </w:r>
      <w:r>
        <w:rPr>
          <w:rFonts w:eastAsiaTheme="minorEastAsia"/>
          <w:spacing w:val="1"/>
        </w:rPr>
        <w:t xml:space="preserve"> </w:t>
      </w:r>
      <w:r>
        <w:t>отправления</w:t>
      </w:r>
      <w:r>
        <w:rPr>
          <w:rFonts w:eastAsiaTheme="minorEastAsia"/>
          <w:spacing w:val="-2"/>
        </w:rPr>
        <w:t xml:space="preserve"> </w:t>
      </w:r>
      <w:r>
        <w:t>с</w:t>
      </w:r>
      <w:r>
        <w:rPr>
          <w:rFonts w:eastAsiaTheme="minorEastAsia"/>
          <w:spacing w:val="-1"/>
        </w:rPr>
        <w:t xml:space="preserve"> </w:t>
      </w:r>
      <w:r>
        <w:t>уведомлением о вручении.</w:t>
      </w:r>
    </w:p>
    <w:p w:rsidR="00F96B70" w:rsidRDefault="00F96B70">
      <w:pPr>
        <w:pStyle w:val="aff3"/>
        <w:tabs>
          <w:tab w:val="left" w:pos="1700"/>
          <w:tab w:val="left" w:pos="1804"/>
          <w:tab w:val="left" w:pos="2217"/>
          <w:tab w:val="left" w:pos="2398"/>
          <w:tab w:val="left" w:pos="3415"/>
          <w:tab w:val="left" w:pos="3572"/>
          <w:tab w:val="left" w:pos="3938"/>
          <w:tab w:val="left" w:pos="4859"/>
          <w:tab w:val="left" w:pos="5764"/>
          <w:tab w:val="left" w:pos="6341"/>
          <w:tab w:val="left" w:pos="6503"/>
          <w:tab w:val="left" w:pos="6745"/>
          <w:tab w:val="left" w:pos="6838"/>
          <w:tab w:val="left" w:pos="7761"/>
          <w:tab w:val="left" w:pos="7982"/>
          <w:tab w:val="left" w:pos="8089"/>
          <w:tab w:val="left" w:pos="8165"/>
          <w:tab w:val="left" w:pos="9117"/>
          <w:tab w:val="left" w:pos="9774"/>
          <w:tab w:val="left" w:pos="10123"/>
        </w:tabs>
        <w:ind w:left="0" w:firstLine="709"/>
        <w:jc w:val="both"/>
        <w:rPr>
          <w:sz w:val="24"/>
          <w:szCs w:val="24"/>
        </w:rPr>
      </w:pPr>
    </w:p>
    <w:p w:rsidR="008A50F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0"/>
        <w:ind w:left="0" w:firstLine="0"/>
        <w:jc w:val="center"/>
        <w:rPr>
          <w:i w:val="0"/>
        </w:rPr>
      </w:pPr>
      <w:bookmarkStart w:id="271" w:name="_Toc103862218"/>
      <w:bookmarkStart w:id="272" w:name="_Toc103862253"/>
      <w:bookmarkStart w:id="273" w:name="_Toc103863880"/>
      <w:bookmarkStart w:id="274" w:name="_Toc103877697"/>
      <w:r w:rsidRPr="008A50FD">
        <w:rPr>
          <w:i w:val="0"/>
        </w:rPr>
        <w:t xml:space="preserve">Способы получения Заявителем результатов предоставления </w:t>
      </w:r>
    </w:p>
    <w:p w:rsidR="00F96B70" w:rsidRDefault="00AE2CC5" w:rsidP="008A50FD">
      <w:pPr>
        <w:pStyle w:val="32"/>
        <w:keepNext/>
        <w:keepLines/>
        <w:tabs>
          <w:tab w:val="left" w:pos="0"/>
        </w:tabs>
        <w:spacing w:after="0"/>
        <w:jc w:val="center"/>
        <w:rPr>
          <w:i w:val="0"/>
        </w:rPr>
      </w:pPr>
      <w:r w:rsidRPr="008A50FD">
        <w:rPr>
          <w:i w:val="0"/>
        </w:rPr>
        <w:t>Муниципальной услуги</w:t>
      </w:r>
      <w:bookmarkEnd w:id="269"/>
      <w:bookmarkEnd w:id="270"/>
      <w:bookmarkEnd w:id="271"/>
      <w:bookmarkEnd w:id="272"/>
      <w:bookmarkEnd w:id="273"/>
      <w:bookmarkEnd w:id="274"/>
    </w:p>
    <w:p w:rsidR="008A50FD" w:rsidRPr="008A50FD" w:rsidRDefault="008A50FD" w:rsidP="008A50FD">
      <w:pPr>
        <w:pStyle w:val="32"/>
        <w:keepNext/>
        <w:keepLines/>
        <w:tabs>
          <w:tab w:val="left" w:pos="0"/>
        </w:tabs>
        <w:spacing w:after="0"/>
        <w:jc w:val="center"/>
        <w:rPr>
          <w:i w:val="0"/>
        </w:rPr>
      </w:pP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66"/>
        </w:tabs>
        <w:ind w:left="0" w:firstLine="709"/>
        <w:jc w:val="both"/>
      </w:pPr>
      <w:bookmarkStart w:id="275" w:name="bookmark313"/>
      <w:bookmarkEnd w:id="275"/>
      <w: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34"/>
        </w:tabs>
        <w:ind w:left="0" w:firstLine="709"/>
        <w:jc w:val="both"/>
      </w:pPr>
      <w:bookmarkStart w:id="276" w:name="bookmark314"/>
      <w:bookmarkEnd w:id="276"/>
      <w:r>
        <w:t>Через личный кабинет на ЕПГУ</w:t>
      </w:r>
      <w:r w:rsidR="008A50FD">
        <w:t>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bookmarkStart w:id="277" w:name="bookmark315"/>
      <w:bookmarkEnd w:id="277"/>
      <w: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сервиса ЕПГУ «Узнать статус заявления»;</w:t>
      </w:r>
    </w:p>
    <w:p w:rsidR="00F96B70" w:rsidRDefault="00AE2CC5">
      <w:pPr>
        <w:pStyle w:val="11"/>
        <w:ind w:firstLine="709"/>
        <w:jc w:val="both"/>
        <w:rPr>
          <w:lang w:val="en-US"/>
        </w:rPr>
      </w:pPr>
      <w:r>
        <w:rPr>
          <w:rFonts w:ascii="Symbol" w:eastAsiaTheme="minorEastAsia" w:hAnsi="Symbol" w:cs="Symbol"/>
        </w:rPr>
        <w:t></w:t>
      </w:r>
      <w:r>
        <w:rPr>
          <w:rFonts w:eastAsiaTheme="minorEastAsia"/>
          <w:lang w:val="en-US"/>
        </w:rPr>
        <w:t xml:space="preserve"> </w:t>
      </w:r>
      <w:r>
        <w:t>по телефону</w:t>
      </w:r>
      <w:r>
        <w:rPr>
          <w:rFonts w:eastAsiaTheme="minorEastAsia"/>
          <w:lang w:val="en-US"/>
        </w:rPr>
        <w:t>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2"/>
        </w:tabs>
        <w:ind w:left="0" w:firstLine="709"/>
        <w:jc w:val="both"/>
      </w:pPr>
      <w:bookmarkStart w:id="278" w:name="bookmark316"/>
      <w:bookmarkEnd w:id="278"/>
      <w:r>
        <w:t>Способы получения результата Муниципальной услуги:</w:t>
      </w:r>
    </w:p>
    <w:p w:rsidR="00F96B70" w:rsidRDefault="008A50FD" w:rsidP="00DE32E1">
      <w:pPr>
        <w:pStyle w:val="11"/>
        <w:numPr>
          <w:ilvl w:val="2"/>
          <w:numId w:val="18"/>
        </w:numPr>
        <w:tabs>
          <w:tab w:val="left" w:pos="1549"/>
        </w:tabs>
        <w:ind w:left="0" w:firstLine="709"/>
        <w:jc w:val="both"/>
      </w:pPr>
      <w:bookmarkStart w:id="279" w:name="bookmark317"/>
      <w:bookmarkEnd w:id="279"/>
      <w:r>
        <w:t>Ч</w:t>
      </w:r>
      <w:r w:rsidR="00AE2CC5">
        <w:t>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49"/>
        </w:tabs>
        <w:ind w:left="0" w:firstLine="709"/>
        <w:jc w:val="both"/>
      </w:pPr>
      <w: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</w:t>
      </w:r>
      <w:r>
        <w:rPr>
          <w:rFonts w:eastAsiaTheme="minorEastAsia"/>
          <w:spacing w:val="33"/>
        </w:rPr>
        <w:t xml:space="preserve"> </w:t>
      </w:r>
      <w:r>
        <w:t>местного</w:t>
      </w:r>
      <w:r>
        <w:rPr>
          <w:rFonts w:eastAsiaTheme="minorEastAsia"/>
          <w:spacing w:val="33"/>
        </w:rPr>
        <w:t xml:space="preserve"> </w:t>
      </w:r>
      <w:r>
        <w:t>самоуправления, а также через</w:t>
      </w:r>
      <w:r>
        <w:rPr>
          <w:rFonts w:eastAsiaTheme="minorEastAsia"/>
          <w:spacing w:val="63"/>
        </w:rPr>
        <w:t xml:space="preserve"> </w:t>
      </w:r>
      <w:r>
        <w:t>многофункциональный</w:t>
      </w:r>
      <w:r>
        <w:rPr>
          <w:rFonts w:eastAsiaTheme="minorEastAsia"/>
          <w:spacing w:val="63"/>
        </w:rPr>
        <w:t xml:space="preserve"> </w:t>
      </w:r>
      <w:r>
        <w:t>центр</w:t>
      </w:r>
      <w:r>
        <w:rPr>
          <w:rFonts w:eastAsiaTheme="minorEastAsia"/>
          <w:spacing w:val="63"/>
        </w:rPr>
        <w:t xml:space="preserve"> </w:t>
      </w:r>
      <w:r>
        <w:t>в</w:t>
      </w:r>
      <w:r>
        <w:rPr>
          <w:rFonts w:eastAsiaTheme="minorEastAsia"/>
          <w:spacing w:val="64"/>
        </w:rPr>
        <w:t xml:space="preserve"> </w:t>
      </w:r>
      <w:r>
        <w:t>соответствии</w:t>
      </w:r>
      <w:r>
        <w:rPr>
          <w:rFonts w:eastAsiaTheme="minorEastAsia"/>
          <w:spacing w:val="64"/>
        </w:rPr>
        <w:t xml:space="preserve"> </w:t>
      </w:r>
      <w:r>
        <w:t>с</w:t>
      </w:r>
      <w:r>
        <w:rPr>
          <w:rFonts w:eastAsiaTheme="minorEastAsia"/>
          <w:spacing w:val="63"/>
        </w:rPr>
        <w:t xml:space="preserve"> </w:t>
      </w:r>
      <w:r>
        <w:t>соглашением</w:t>
      </w:r>
      <w:r>
        <w:rPr>
          <w:rFonts w:eastAsiaTheme="minorEastAsia"/>
          <w:spacing w:val="64"/>
        </w:rPr>
        <w:t xml:space="preserve"> </w:t>
      </w:r>
      <w:r>
        <w:t>о взаимодействии между многофункциональным центром и Администрацией, заключенным</w:t>
      </w:r>
      <w:r>
        <w:rPr>
          <w:rFonts w:eastAsiaTheme="minorEastAsia"/>
          <w:spacing w:val="1"/>
        </w:rPr>
        <w:t xml:space="preserve"> </w:t>
      </w:r>
      <w:r>
        <w:t>в</w:t>
      </w:r>
      <w:r>
        <w:rPr>
          <w:rFonts w:eastAsiaTheme="minorEastAsia"/>
          <w:spacing w:val="9"/>
        </w:rPr>
        <w:t xml:space="preserve"> </w:t>
      </w:r>
      <w:r>
        <w:t>соответствии</w:t>
      </w:r>
      <w:r>
        <w:rPr>
          <w:rFonts w:eastAsiaTheme="minorEastAsia"/>
          <w:spacing w:val="9"/>
        </w:rPr>
        <w:t xml:space="preserve"> </w:t>
      </w:r>
      <w:r>
        <w:t>с</w:t>
      </w:r>
      <w:r>
        <w:rPr>
          <w:rFonts w:eastAsiaTheme="minorEastAsia"/>
          <w:spacing w:val="9"/>
        </w:rPr>
        <w:t xml:space="preserve"> </w:t>
      </w:r>
      <w:r>
        <w:t>постановлением</w:t>
      </w:r>
      <w:r>
        <w:rPr>
          <w:rFonts w:eastAsiaTheme="minorEastAsia"/>
          <w:spacing w:val="9"/>
        </w:rPr>
        <w:t xml:space="preserve"> </w:t>
      </w:r>
      <w:r>
        <w:t>Правительства</w:t>
      </w:r>
      <w:r>
        <w:rPr>
          <w:rFonts w:eastAsiaTheme="minorEastAsia"/>
          <w:spacing w:val="9"/>
        </w:rPr>
        <w:t xml:space="preserve"> </w:t>
      </w:r>
      <w:r>
        <w:t>Российской</w:t>
      </w:r>
      <w:r>
        <w:rPr>
          <w:rFonts w:eastAsiaTheme="minorEastAsia"/>
          <w:spacing w:val="9"/>
        </w:rPr>
        <w:t xml:space="preserve"> </w:t>
      </w:r>
      <w:r>
        <w:t>Федерации</w:t>
      </w:r>
      <w:r>
        <w:rPr>
          <w:rFonts w:eastAsiaTheme="minorEastAsia"/>
          <w:spacing w:val="9"/>
        </w:rPr>
        <w:t xml:space="preserve"> </w:t>
      </w:r>
      <w:r>
        <w:t>от 27</w:t>
      </w:r>
      <w:r>
        <w:rPr>
          <w:rFonts w:eastAsiaTheme="minorEastAsia"/>
          <w:spacing w:val="1"/>
        </w:rPr>
        <w:t>.09.2</w:t>
      </w:r>
      <w:r>
        <w:t>011 №797</w:t>
      </w:r>
      <w:r>
        <w:rPr>
          <w:rFonts w:eastAsiaTheme="minorEastAsia"/>
          <w:spacing w:val="1"/>
        </w:rPr>
        <w:t xml:space="preserve"> </w:t>
      </w:r>
      <w:r>
        <w:t>«О</w:t>
      </w:r>
      <w:r>
        <w:rPr>
          <w:rFonts w:eastAsiaTheme="minorEastAsia"/>
          <w:spacing w:val="71"/>
        </w:rPr>
        <w:t xml:space="preserve"> </w:t>
      </w:r>
      <w:r>
        <w:t>взаимодействии</w:t>
      </w:r>
      <w:r>
        <w:rPr>
          <w:rFonts w:eastAsiaTheme="minorEastAsia"/>
          <w:spacing w:val="71"/>
        </w:rPr>
        <w:t xml:space="preserve"> </w:t>
      </w:r>
      <w:r>
        <w:t>между</w:t>
      </w:r>
      <w:r>
        <w:rPr>
          <w:rFonts w:eastAsiaTheme="minorEastAsia"/>
          <w:spacing w:val="71"/>
        </w:rPr>
        <w:t xml:space="preserve"> </w:t>
      </w:r>
      <w:r>
        <w:t>многофункциональными</w:t>
      </w:r>
      <w:r>
        <w:rPr>
          <w:rFonts w:eastAsiaTheme="minorEastAsia"/>
          <w:spacing w:val="1"/>
        </w:rPr>
        <w:t xml:space="preserve"> </w:t>
      </w:r>
      <w:r>
        <w:t xml:space="preserve">центрами предоставления государственных и муниципальных услуг </w:t>
      </w:r>
      <w:r>
        <w:rPr>
          <w:rFonts w:eastAsiaTheme="minorEastAsia"/>
          <w:spacing w:val="-1"/>
        </w:rPr>
        <w:t>и</w:t>
      </w:r>
      <w:r>
        <w:rPr>
          <w:rFonts w:eastAsiaTheme="minorEastAsia"/>
          <w:spacing w:val="-67"/>
        </w:rPr>
        <w:t xml:space="preserve"> </w:t>
      </w:r>
      <w:r>
        <w:t>федеральными органами исполнительной власти, органами государственных</w:t>
      </w:r>
      <w:r>
        <w:rPr>
          <w:rFonts w:eastAsiaTheme="minorEastAsia"/>
          <w:spacing w:val="1"/>
        </w:rPr>
        <w:t xml:space="preserve"> </w:t>
      </w:r>
      <w:r>
        <w:t>внебюджетных</w:t>
      </w:r>
      <w:r>
        <w:rPr>
          <w:rFonts w:eastAsiaTheme="minorEastAsia"/>
          <w:spacing w:val="1"/>
        </w:rPr>
        <w:t xml:space="preserve"> </w:t>
      </w:r>
      <w:r>
        <w:t>фондов, органами</w:t>
      </w:r>
      <w:r>
        <w:rPr>
          <w:rFonts w:eastAsiaTheme="minorEastAsia"/>
          <w:spacing w:val="1"/>
        </w:rPr>
        <w:t xml:space="preserve"> </w:t>
      </w:r>
      <w:r>
        <w:t>государственной</w:t>
      </w:r>
      <w:r>
        <w:rPr>
          <w:rFonts w:eastAsiaTheme="minorEastAsia"/>
          <w:spacing w:val="1"/>
        </w:rPr>
        <w:t xml:space="preserve"> </w:t>
      </w:r>
      <w:r>
        <w:t>власти</w:t>
      </w:r>
      <w:r>
        <w:rPr>
          <w:rFonts w:eastAsiaTheme="minorEastAsia"/>
          <w:spacing w:val="1"/>
        </w:rPr>
        <w:t xml:space="preserve"> </w:t>
      </w:r>
      <w:r>
        <w:t>субъектов</w:t>
      </w:r>
      <w:r>
        <w:rPr>
          <w:rFonts w:eastAsiaTheme="minorEastAsia"/>
          <w:spacing w:val="1"/>
        </w:rPr>
        <w:t xml:space="preserve"> </w:t>
      </w:r>
      <w:r>
        <w:t>Российской</w:t>
      </w:r>
      <w:r>
        <w:rPr>
          <w:rFonts w:eastAsiaTheme="minorEastAsia"/>
          <w:spacing w:val="-67"/>
        </w:rPr>
        <w:t xml:space="preserve"> </w:t>
      </w:r>
      <w:r>
        <w:t>Федерации, органами</w:t>
      </w:r>
      <w:r>
        <w:rPr>
          <w:rFonts w:eastAsiaTheme="minorEastAsia"/>
          <w:spacing w:val="21"/>
        </w:rPr>
        <w:t xml:space="preserve"> </w:t>
      </w:r>
      <w:r>
        <w:t>местного</w:t>
      </w:r>
      <w:r>
        <w:rPr>
          <w:rFonts w:eastAsiaTheme="minorEastAsia"/>
          <w:spacing w:val="21"/>
        </w:rPr>
        <w:t xml:space="preserve"> </w:t>
      </w:r>
      <w:r>
        <w:t>самоуправления»,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62"/>
        </w:tabs>
        <w:spacing w:after="220" w:line="276" w:lineRule="auto"/>
        <w:ind w:left="0" w:firstLine="709"/>
        <w:jc w:val="both"/>
      </w:pPr>
      <w:bookmarkStart w:id="280" w:name="bookmark318"/>
      <w:bookmarkEnd w:id="280"/>
      <w:r>
        <w:t>Способ получения услуги определяется заявителем и указывается в заявлении.</w:t>
      </w:r>
    </w:p>
    <w:p w:rsidR="00F96B70" w:rsidRPr="008A50F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20"/>
        <w:ind w:left="0" w:firstLine="0"/>
        <w:jc w:val="center"/>
        <w:rPr>
          <w:i w:val="0"/>
        </w:rPr>
      </w:pPr>
      <w:bookmarkStart w:id="281" w:name="bookmark321"/>
      <w:bookmarkStart w:id="282" w:name="bookmark319"/>
      <w:bookmarkStart w:id="283" w:name="bookmark322"/>
      <w:bookmarkStart w:id="284" w:name="_Toc103862219"/>
      <w:bookmarkStart w:id="285" w:name="_Toc103862254"/>
      <w:bookmarkStart w:id="286" w:name="_Toc103863881"/>
      <w:bookmarkStart w:id="287" w:name="_Toc103877698"/>
      <w:bookmarkEnd w:id="281"/>
      <w:r w:rsidRPr="008A50FD">
        <w:rPr>
          <w:i w:val="0"/>
        </w:rPr>
        <w:t>Максимальный срок ожидания в очереди</w:t>
      </w:r>
      <w:bookmarkEnd w:id="282"/>
      <w:bookmarkEnd w:id="283"/>
      <w:bookmarkEnd w:id="284"/>
      <w:bookmarkEnd w:id="285"/>
      <w:bookmarkEnd w:id="286"/>
      <w:bookmarkEnd w:id="287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539"/>
        </w:tabs>
        <w:spacing w:after="220"/>
        <w:ind w:left="0" w:firstLine="709"/>
        <w:jc w:val="both"/>
      </w:pPr>
      <w:bookmarkStart w:id="288" w:name="bookmark323"/>
      <w:bookmarkEnd w:id="288"/>
      <w: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F96B70" w:rsidRPr="008A50FD" w:rsidRDefault="00AE2CC5" w:rsidP="00DE32E1">
      <w:pPr>
        <w:pStyle w:val="11"/>
        <w:numPr>
          <w:ilvl w:val="0"/>
          <w:numId w:val="18"/>
        </w:numPr>
        <w:tabs>
          <w:tab w:val="left" w:pos="0"/>
        </w:tabs>
        <w:spacing w:after="260"/>
        <w:ind w:left="0" w:firstLine="0"/>
        <w:jc w:val="center"/>
        <w:outlineLvl w:val="2"/>
      </w:pPr>
      <w:bookmarkStart w:id="289" w:name="bookmark324"/>
      <w:bookmarkStart w:id="290" w:name="_Toc103877699"/>
      <w:bookmarkEnd w:id="289"/>
      <w:r w:rsidRPr="008A50FD">
        <w:rPr>
          <w:rFonts w:eastAsiaTheme="minorEastAsia"/>
          <w:b/>
          <w:bCs/>
          <w:iCs/>
        </w:rPr>
        <w:t xml:space="preserve">Требования к помещениям, в которых предоставляются Муниципальная </w:t>
      </w:r>
      <w:r w:rsidRPr="008A50FD">
        <w:rPr>
          <w:rFonts w:eastAsiaTheme="minorEastAsia"/>
          <w:b/>
          <w:bCs/>
          <w:iCs/>
        </w:rPr>
        <w:lastRenderedPageBreak/>
        <w:t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290"/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.5.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наименование;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местонахождение и юридический адрес;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режим работы;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график приема;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номера телефонов для справок.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.7. Помещения, в которых предоставляется государственная услуга, оснащаются: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противопожарной системой и средствами пожаротушения;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системой оповещения о возникновении чрезвычайной ситуации;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средствами оказания первой медицинской помощи;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 w:rsidR="008A50FD">
        <w:rPr>
          <w:rFonts w:ascii="Symbol" w:eastAsiaTheme="minorEastAsia" w:hAnsi="Symbol" w:cs="Symbol"/>
          <w:sz w:val="24"/>
          <w:szCs w:val="24"/>
        </w:rPr>
        <w:t></w:t>
      </w:r>
      <w:r>
        <w:rPr>
          <w:rFonts w:ascii="Times New Roman" w:eastAsiaTheme="minorEastAsia" w:hAnsi="Times New Roman" w:cs="Times New Roman"/>
          <w:sz w:val="24"/>
          <w:szCs w:val="24"/>
        </w:rPr>
        <w:t>туалетными комнатами для посетителей.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.10.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 xml:space="preserve">.11. Места приема Заявителей оборудуются информационными табличками (вывесками) с указанием: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номера кабинета и наименования отдела;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lastRenderedPageBreak/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фамилии, имени и отчества (последнее – при наличии), должности ответственного лица за прием документов; 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>графика приема Заявителей.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6B70" w:rsidRDefault="00DE32E1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19</w:t>
      </w:r>
      <w:r w:rsidR="00AE2CC5">
        <w:rPr>
          <w:rFonts w:ascii="Times New Roman" w:eastAsiaTheme="minorEastAsia" w:hAnsi="Times New Roman" w:cs="Times New Roman"/>
          <w:sz w:val="24"/>
          <w:szCs w:val="24"/>
        </w:rPr>
        <w:t>.14. При предоставлении государственной услуги инвалидам обеспечиваются: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возможность беспрепятственного доступа к объекту (зданию, помещению), в котором предоставляется государственная услуга;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допуск сурдопереводчика и тифлосурдопереводчика;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F96B70" w:rsidRDefault="00AE2CC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Theme="minorEastAsia" w:hAnsi="Symbol" w:cs="Symbol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оказание инвалидам помощи в преодолении барьеров, мешающих получению ими государственных услуг наравне с другими лицами.</w:t>
      </w:r>
    </w:p>
    <w:p w:rsidR="00F96B70" w:rsidRDefault="00F96B7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F96B70" w:rsidRPr="008A50F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291" w:name="bookmark352"/>
      <w:bookmarkStart w:id="292" w:name="bookmark350"/>
      <w:bookmarkStart w:id="293" w:name="bookmark353"/>
      <w:bookmarkStart w:id="294" w:name="_Toc103862220"/>
      <w:bookmarkStart w:id="295" w:name="_Toc103862255"/>
      <w:bookmarkStart w:id="296" w:name="_Toc103863882"/>
      <w:bookmarkStart w:id="297" w:name="_Toc103877700"/>
      <w:bookmarkEnd w:id="291"/>
      <w:r w:rsidRPr="008A50FD">
        <w:rPr>
          <w:i w:val="0"/>
        </w:rPr>
        <w:t>Показатели доступности и качества Муниципальной услуги</w:t>
      </w:r>
      <w:bookmarkEnd w:id="292"/>
      <w:bookmarkEnd w:id="293"/>
      <w:bookmarkEnd w:id="294"/>
      <w:bookmarkEnd w:id="295"/>
      <w:bookmarkEnd w:id="296"/>
      <w:bookmarkEnd w:id="297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  <w:rPr>
          <w:color w:val="000000" w:themeColor="text1"/>
        </w:rPr>
      </w:pPr>
      <w:bookmarkStart w:id="298" w:name="bookmark354"/>
      <w:bookmarkEnd w:id="298"/>
      <w:r>
        <w:rPr>
          <w:rFonts w:eastAsiaTheme="minorEastAsia"/>
          <w:color w:val="000000" w:themeColor="text1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96B70" w:rsidRDefault="00AE2CC5">
      <w:pPr>
        <w:pStyle w:val="11"/>
        <w:tabs>
          <w:tab w:val="left" w:pos="1074"/>
        </w:tabs>
        <w:ind w:firstLine="709"/>
        <w:jc w:val="both"/>
      </w:pPr>
      <w:bookmarkStart w:id="299" w:name="bookmark355"/>
      <w:r>
        <w:rPr>
          <w:rFonts w:eastAsiaTheme="minorEastAsia"/>
          <w:color w:val="000000" w:themeColor="text1"/>
        </w:rPr>
        <w:t>а</w:t>
      </w:r>
      <w:bookmarkEnd w:id="299"/>
      <w:r>
        <w:rPr>
          <w:rFonts w:eastAsiaTheme="minorEastAsia"/>
          <w:color w:val="000000" w:themeColor="text1"/>
        </w:rPr>
        <w:t>)</w:t>
      </w:r>
      <w:r>
        <w:rPr>
          <w:rFonts w:eastAsiaTheme="minorEastAsia"/>
          <w:color w:val="000000" w:themeColor="text1"/>
        </w:rPr>
        <w:tab/>
        <w:t xml:space="preserve">Наличие полной и понятной информации </w:t>
      </w:r>
      <w:r>
        <w:t>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6B70" w:rsidRDefault="00AE2CC5">
      <w:pPr>
        <w:pStyle w:val="11"/>
        <w:tabs>
          <w:tab w:val="left" w:pos="1355"/>
        </w:tabs>
        <w:ind w:firstLine="709"/>
        <w:jc w:val="both"/>
      </w:pPr>
      <w:bookmarkStart w:id="300" w:name="bookmark356"/>
      <w:r>
        <w:t>б</w:t>
      </w:r>
      <w:bookmarkEnd w:id="300"/>
      <w:r>
        <w:t>)</w:t>
      </w:r>
      <w:r>
        <w:tab/>
        <w:t>возможность выбора Заявителем форм предоставления Муниципальной услуги;</w:t>
      </w:r>
    </w:p>
    <w:p w:rsidR="00F96B70" w:rsidRDefault="00AE2CC5">
      <w:pPr>
        <w:pStyle w:val="11"/>
        <w:tabs>
          <w:tab w:val="left" w:pos="1355"/>
        </w:tabs>
        <w:ind w:firstLine="709"/>
        <w:jc w:val="both"/>
      </w:pPr>
      <w:r>
        <w:t>в) возможность обращения за получением Муниципальной услуги в МФЦ, в том числе с использованием ЕПГУ;</w:t>
      </w:r>
    </w:p>
    <w:p w:rsidR="00F96B70" w:rsidRDefault="00AE2CC5">
      <w:pPr>
        <w:pStyle w:val="11"/>
        <w:tabs>
          <w:tab w:val="left" w:pos="1083"/>
        </w:tabs>
        <w:ind w:firstLine="709"/>
        <w:jc w:val="both"/>
      </w:pPr>
      <w:bookmarkStart w:id="301" w:name="bookmark357"/>
      <w:r>
        <w:t>г</w:t>
      </w:r>
      <w:bookmarkEnd w:id="301"/>
      <w:r>
        <w:t>)</w:t>
      </w:r>
      <w: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F96B70" w:rsidRDefault="00AE2CC5">
      <w:pPr>
        <w:pStyle w:val="11"/>
        <w:tabs>
          <w:tab w:val="left" w:pos="1098"/>
        </w:tabs>
        <w:ind w:firstLine="709"/>
        <w:jc w:val="both"/>
      </w:pPr>
      <w:r>
        <w:t>д)</w:t>
      </w:r>
      <w: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F96B70" w:rsidRDefault="00AE2CC5">
      <w:pPr>
        <w:pStyle w:val="11"/>
        <w:tabs>
          <w:tab w:val="left" w:pos="1355"/>
        </w:tabs>
        <w:ind w:firstLine="709"/>
        <w:jc w:val="both"/>
      </w:pPr>
      <w:r>
        <w:t>е)</w:t>
      </w:r>
      <w: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96B70" w:rsidRDefault="00AE2CC5">
      <w:pPr>
        <w:pStyle w:val="11"/>
        <w:tabs>
          <w:tab w:val="left" w:pos="1131"/>
        </w:tabs>
        <w:ind w:firstLine="709"/>
        <w:jc w:val="both"/>
      </w:pPr>
      <w:r>
        <w:t>ж)</w:t>
      </w:r>
      <w: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96B70" w:rsidRDefault="00AE2CC5">
      <w:pPr>
        <w:pStyle w:val="11"/>
        <w:tabs>
          <w:tab w:val="left" w:pos="1107"/>
        </w:tabs>
        <w:ind w:firstLine="709"/>
        <w:jc w:val="both"/>
      </w:pPr>
      <w:r>
        <w:t>з)</w:t>
      </w:r>
      <w:r>
        <w:tab/>
        <w:t xml:space="preserve">отсутствие обоснованных жалоб со стороны граждан по результатам </w:t>
      </w:r>
      <w:r>
        <w:lastRenderedPageBreak/>
        <w:t>предоставления Муниципальной услуги, в том числе с использованием ЕПГУ;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r>
        <w:t>и)</w:t>
      </w:r>
      <w: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r>
        <w:t>к)</w:t>
      </w:r>
      <w: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66"/>
        </w:tabs>
        <w:ind w:left="0" w:firstLine="709"/>
        <w:jc w:val="both"/>
      </w:pPr>
      <w:bookmarkStart w:id="302" w:name="bookmark365"/>
      <w:bookmarkEnd w:id="302"/>
      <w: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bookmarkStart w:id="303" w:name="bookmark366"/>
      <w:bookmarkEnd w:id="303"/>
      <w: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8A50FD" w:rsidRDefault="008A50FD" w:rsidP="008A50FD">
      <w:pPr>
        <w:pStyle w:val="11"/>
        <w:tabs>
          <w:tab w:val="left" w:pos="1357"/>
        </w:tabs>
        <w:ind w:left="709" w:firstLine="0"/>
        <w:jc w:val="both"/>
      </w:pPr>
    </w:p>
    <w:p w:rsidR="00F96B70" w:rsidRPr="008A50F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304" w:name="bookmark369"/>
      <w:bookmarkStart w:id="305" w:name="bookmark367"/>
      <w:bookmarkStart w:id="306" w:name="bookmark370"/>
      <w:bookmarkStart w:id="307" w:name="_Toc103862221"/>
      <w:bookmarkStart w:id="308" w:name="_Toc103862256"/>
      <w:bookmarkStart w:id="309" w:name="_Toc103863883"/>
      <w:bookmarkStart w:id="310" w:name="_Toc103877701"/>
      <w:bookmarkEnd w:id="304"/>
      <w:r w:rsidRPr="008A50FD">
        <w:rPr>
          <w:i w:val="0"/>
        </w:rPr>
        <w:t>Требования к организации предоставления Муниципальной услуги в электронной форме</w:t>
      </w:r>
      <w:bookmarkEnd w:id="305"/>
      <w:bookmarkEnd w:id="306"/>
      <w:bookmarkEnd w:id="307"/>
      <w:bookmarkEnd w:id="308"/>
      <w:bookmarkEnd w:id="309"/>
      <w:bookmarkEnd w:id="310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06"/>
        </w:tabs>
        <w:ind w:left="0" w:firstLine="709"/>
        <w:jc w:val="both"/>
      </w:pPr>
      <w:bookmarkStart w:id="311" w:name="bookmark371"/>
      <w:bookmarkStart w:id="312" w:name="bookmark379"/>
      <w:bookmarkEnd w:id="311"/>
      <w:bookmarkEnd w:id="312"/>
      <w: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06"/>
        </w:tabs>
        <w:ind w:left="0" w:firstLine="709"/>
        <w:jc w:val="both"/>
      </w:pPr>
      <w: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06"/>
        </w:tabs>
        <w:ind w:left="0" w:firstLine="709"/>
        <w:jc w:val="both"/>
      </w:pPr>
      <w: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06"/>
        </w:tabs>
        <w:ind w:left="0" w:firstLine="709"/>
        <w:jc w:val="both"/>
      </w:pPr>
      <w: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чзаявлении предусмотренным пунктом ___ настоящего Административного регламента.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06"/>
        </w:tabs>
        <w:ind w:left="0" w:firstLine="709"/>
        <w:jc w:val="both"/>
      </w:pPr>
      <w: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54"/>
        </w:tabs>
        <w:ind w:left="0" w:firstLine="709"/>
        <w:jc w:val="both"/>
      </w:pPr>
      <w:bookmarkStart w:id="313" w:name="bookmark380"/>
      <w:bookmarkEnd w:id="313"/>
      <w:r>
        <w:t>Электронные документы представляются в следующих форматах:</w:t>
      </w:r>
    </w:p>
    <w:p w:rsidR="00F96B70" w:rsidRDefault="00AE2CC5" w:rsidP="008A50FD">
      <w:pPr>
        <w:pStyle w:val="af8"/>
        <w:spacing w:before="0" w:line="240" w:lineRule="auto"/>
        <w:ind w:left="0" w:firstLine="709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F96B70" w:rsidRDefault="00AE2CC5">
      <w:pPr>
        <w:pStyle w:val="af8"/>
        <w:spacing w:line="240" w:lineRule="auto"/>
        <w:ind w:left="0" w:firstLine="709"/>
        <w:rPr>
          <w:bCs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б) doc, docx, odt - для документов с текстовым содержанием, </w:t>
      </w:r>
      <w:r>
        <w:rPr>
          <w:rFonts w:eastAsiaTheme="minorEastAsia"/>
          <w:bCs/>
          <w:sz w:val="24"/>
          <w:szCs w:val="24"/>
        </w:rPr>
        <w:br/>
        <w:t>не включающим формулы;</w:t>
      </w:r>
    </w:p>
    <w:p w:rsidR="00F96B70" w:rsidRDefault="00AE2CC5">
      <w:pPr>
        <w:ind w:firstLine="709"/>
        <w:contextualSpacing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в) pdf, jpg, jpeg, </w:t>
      </w:r>
      <w:r>
        <w:rPr>
          <w:rFonts w:ascii="Times New Roman" w:eastAsiaTheme="minorEastAsia" w:hAnsi="Times New Roman" w:cs="Times New Roman"/>
          <w:bCs/>
          <w:lang w:val="en-US"/>
        </w:rPr>
        <w:t>png</w:t>
      </w:r>
      <w:r>
        <w:rPr>
          <w:rFonts w:ascii="Times New Roman" w:eastAsiaTheme="minorEastAsia" w:hAnsi="Times New Roman" w:cs="Times New Roman"/>
          <w:bCs/>
        </w:rPr>
        <w:t xml:space="preserve">, </w:t>
      </w:r>
      <w:r>
        <w:rPr>
          <w:rFonts w:ascii="Times New Roman" w:eastAsiaTheme="minorEastAsia" w:hAnsi="Times New Roman" w:cs="Times New Roman"/>
          <w:bCs/>
          <w:lang w:val="en-US"/>
        </w:rPr>
        <w:t>bmp</w:t>
      </w:r>
      <w:r>
        <w:rPr>
          <w:rFonts w:ascii="Times New Roman" w:eastAsiaTheme="minorEastAsia" w:hAnsi="Times New Roman" w:cs="Times New Roman"/>
          <w:bCs/>
        </w:rPr>
        <w:t xml:space="preserve">, </w:t>
      </w:r>
      <w:r>
        <w:rPr>
          <w:rFonts w:ascii="Times New Roman" w:eastAsiaTheme="minorEastAsia" w:hAnsi="Times New Roman" w:cs="Times New Roman"/>
          <w:bCs/>
          <w:lang w:val="en-US"/>
        </w:rPr>
        <w:t>tiff</w:t>
      </w:r>
      <w:r>
        <w:rPr>
          <w:rFonts w:ascii="Times New Roman" w:eastAsiaTheme="minorEastAsia" w:hAnsi="Times New Roman" w:cs="Times New Roman"/>
          <w:bCs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</w:t>
      </w:r>
      <w:r>
        <w:rPr>
          <w:rFonts w:ascii="Times New Roman" w:eastAsiaTheme="minorEastAsia" w:hAnsi="Times New Roman" w:cs="Times New Roman"/>
          <w:bCs/>
        </w:rPr>
        <w:lastRenderedPageBreak/>
        <w:t>графическим содержанием;</w:t>
      </w:r>
    </w:p>
    <w:p w:rsidR="00F96B70" w:rsidRDefault="00AE2CC5">
      <w:pPr>
        <w:ind w:firstLine="709"/>
        <w:contextualSpacing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г) </w:t>
      </w:r>
      <w:r>
        <w:rPr>
          <w:rFonts w:ascii="Times New Roman" w:eastAsiaTheme="minorEastAsia" w:hAnsi="Times New Roman" w:cs="Times New Roman"/>
          <w:bCs/>
          <w:lang w:val="en-US"/>
        </w:rPr>
        <w:t>zip</w:t>
      </w:r>
      <w:r>
        <w:rPr>
          <w:rFonts w:ascii="Times New Roman" w:eastAsiaTheme="minorEastAsia" w:hAnsi="Times New Roman" w:cs="Times New Roman"/>
          <w:bCs/>
        </w:rPr>
        <w:t xml:space="preserve">, </w:t>
      </w:r>
      <w:r>
        <w:rPr>
          <w:rFonts w:ascii="Times New Roman" w:eastAsiaTheme="minorEastAsia" w:hAnsi="Times New Roman" w:cs="Times New Roman"/>
          <w:bCs/>
          <w:lang w:val="en-US"/>
        </w:rPr>
        <w:t>rar</w:t>
      </w:r>
      <w:r>
        <w:rPr>
          <w:rFonts w:ascii="Times New Roman" w:eastAsiaTheme="minorEastAsia" w:hAnsi="Times New Roman" w:cs="Times New Roman"/>
          <w:bCs/>
        </w:rPr>
        <w:t xml:space="preserve"> – для сжатых документов в один файл;</w:t>
      </w:r>
    </w:p>
    <w:p w:rsidR="00F96B70" w:rsidRDefault="00AE2CC5" w:rsidP="008A50FD">
      <w:pPr>
        <w:ind w:firstLine="709"/>
        <w:contextualSpacing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 xml:space="preserve">д) </w:t>
      </w:r>
      <w:r>
        <w:rPr>
          <w:rFonts w:ascii="Times New Roman" w:eastAsiaTheme="minorEastAsia" w:hAnsi="Times New Roman" w:cs="Times New Roman"/>
          <w:bCs/>
          <w:lang w:val="en-US"/>
        </w:rPr>
        <w:t>sig</w:t>
      </w:r>
      <w:r>
        <w:rPr>
          <w:rFonts w:ascii="Times New Roman" w:eastAsiaTheme="minorEastAsia" w:hAnsi="Times New Roman" w:cs="Times New Roman"/>
          <w:bCs/>
        </w:rPr>
        <w:t xml:space="preserve"> – для открепленной усиленной квалифицированной электронной подписи.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98"/>
        </w:tabs>
        <w:ind w:left="0" w:firstLine="709"/>
        <w:jc w:val="both"/>
      </w:pPr>
      <w:bookmarkStart w:id="314" w:name="bookmark381"/>
      <w:bookmarkEnd w:id="314"/>
      <w: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F96B70" w:rsidRDefault="00AE2CC5">
      <w:pPr>
        <w:pStyle w:val="11"/>
        <w:ind w:firstLine="709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F96B70" w:rsidRDefault="00AE2CC5">
      <w:pPr>
        <w:pStyle w:val="11"/>
        <w:ind w:firstLine="709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6B70" w:rsidRDefault="00AE2CC5">
      <w:pPr>
        <w:pStyle w:val="11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96B70" w:rsidRDefault="00AE2CC5">
      <w:pPr>
        <w:pStyle w:val="11"/>
        <w:ind w:firstLine="709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96B70" w:rsidRDefault="00AE2CC5">
      <w:pPr>
        <w:pStyle w:val="11"/>
        <w:ind w:firstLine="709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54"/>
        </w:tabs>
        <w:ind w:left="0" w:firstLine="709"/>
        <w:jc w:val="both"/>
      </w:pPr>
      <w:bookmarkStart w:id="315" w:name="bookmark382"/>
      <w:bookmarkEnd w:id="315"/>
      <w:r>
        <w:t>Электронные документы должны обеспечивать: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возможность идентифицировать документ и количество листов в документе;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содержать оглавление, соответствующее их смыслу и содержанию;</w:t>
      </w:r>
    </w:p>
    <w:p w:rsidR="00F96B70" w:rsidRDefault="00AE2CC5">
      <w:pPr>
        <w:pStyle w:val="11"/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96B70" w:rsidRDefault="00AE2CC5" w:rsidP="00DE32E1">
      <w:pPr>
        <w:pStyle w:val="11"/>
        <w:numPr>
          <w:ilvl w:val="2"/>
          <w:numId w:val="18"/>
        </w:numPr>
        <w:tabs>
          <w:tab w:val="left" w:pos="1539"/>
        </w:tabs>
        <w:ind w:left="0" w:firstLine="709"/>
        <w:jc w:val="both"/>
      </w:pPr>
      <w:bookmarkStart w:id="316" w:name="bookmark383"/>
      <w:bookmarkEnd w:id="316"/>
      <w:r>
        <w:t>Документы, подлежащи</w:t>
      </w:r>
      <w:r w:rsidR="00181269">
        <w:t>е представлению в форматах xls</w:t>
      </w:r>
      <w:r>
        <w:t xml:space="preserve"> или ods, формируются в виде отдельного электронного документа.</w:t>
      </w:r>
    </w:p>
    <w:p w:rsidR="00F96B70" w:rsidRDefault="00F96B70">
      <w:pPr>
        <w:pStyle w:val="11"/>
        <w:tabs>
          <w:tab w:val="left" w:pos="1539"/>
        </w:tabs>
        <w:ind w:firstLine="709"/>
        <w:jc w:val="both"/>
      </w:pPr>
    </w:p>
    <w:p w:rsidR="00F96B70" w:rsidRPr="00181269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center"/>
        <w:rPr>
          <w:i w:val="0"/>
        </w:rPr>
      </w:pPr>
      <w:bookmarkStart w:id="317" w:name="bookmark384"/>
      <w:bookmarkStart w:id="318" w:name="bookmark387"/>
      <w:bookmarkStart w:id="319" w:name="bookmark385"/>
      <w:bookmarkStart w:id="320" w:name="bookmark386"/>
      <w:bookmarkStart w:id="321" w:name="bookmark388"/>
      <w:bookmarkStart w:id="322" w:name="_Toc103862222"/>
      <w:bookmarkStart w:id="323" w:name="_Toc103862257"/>
      <w:bookmarkStart w:id="324" w:name="_Toc103863884"/>
      <w:bookmarkStart w:id="325" w:name="_Toc103877702"/>
      <w:bookmarkEnd w:id="317"/>
      <w:bookmarkEnd w:id="318"/>
      <w:r w:rsidRPr="00181269">
        <w:rPr>
          <w:i w:val="0"/>
        </w:rPr>
        <w:t>Требования к организации предоставления Муниципальной услуги в МФЦ</w:t>
      </w:r>
      <w:bookmarkEnd w:id="319"/>
      <w:bookmarkEnd w:id="320"/>
      <w:bookmarkEnd w:id="321"/>
      <w:bookmarkEnd w:id="322"/>
      <w:bookmarkEnd w:id="323"/>
      <w:bookmarkEnd w:id="324"/>
      <w:bookmarkEnd w:id="325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bookmarkStart w:id="326" w:name="bookmark389"/>
      <w:bookmarkEnd w:id="326"/>
      <w: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27" w:name="bookmark390"/>
      <w:bookmarkStart w:id="328" w:name="bookmark423"/>
      <w:bookmarkStart w:id="329" w:name="bookmark421"/>
      <w:bookmarkStart w:id="330" w:name="bookmark424"/>
      <w:bookmarkEnd w:id="327"/>
      <w:bookmarkEnd w:id="328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r>
        <w:t xml:space="preserve">Многофункциональный центр осуществляет: </w:t>
      </w:r>
    </w:p>
    <w:p w:rsidR="00F96B70" w:rsidRDefault="00AE2CC5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96B70" w:rsidRDefault="00AE2CC5">
      <w:pPr>
        <w:pStyle w:val="11"/>
        <w:numPr>
          <w:ilvl w:val="0"/>
          <w:numId w:val="8"/>
        </w:numPr>
        <w:tabs>
          <w:tab w:val="left" w:pos="426"/>
        </w:tabs>
        <w:ind w:left="0" w:firstLine="709"/>
        <w:jc w:val="both"/>
      </w:pPr>
      <w: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426"/>
        </w:tabs>
        <w:ind w:left="0" w:firstLine="709"/>
        <w:jc w:val="both"/>
      </w:pPr>
      <w:r>
        <w:lastRenderedPageBreak/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426"/>
        </w:tabs>
        <w:ind w:left="0" w:firstLine="709"/>
        <w:jc w:val="both"/>
      </w:pPr>
      <w:r>
        <w:t>Информирование заявителей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t xml:space="preserve">Информирование заявителя многофункциональными центрами осуществляется следующими способами: 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r>
        <w:t xml:space="preserve">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назначить другое время для консультаций.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0"/>
        </w:tabs>
        <w:ind w:left="0" w:firstLine="709"/>
        <w:jc w:val="both"/>
      </w:pPr>
      <w: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57"/>
        </w:tabs>
        <w:ind w:left="0" w:firstLine="709"/>
        <w:jc w:val="both"/>
      </w:pPr>
      <w:r>
        <w:t xml:space="preserve"> Выдача заявителю результата предоставления государственной (муниципальной) услуги.</w:t>
      </w:r>
    </w:p>
    <w:p w:rsidR="00F96B70" w:rsidRDefault="00AE2CC5">
      <w:pPr>
        <w:pStyle w:val="11"/>
        <w:tabs>
          <w:tab w:val="left" w:pos="1357"/>
        </w:tabs>
        <w:ind w:firstLine="709"/>
        <w:jc w:val="both"/>
      </w:pPr>
      <w: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96B70" w:rsidRDefault="00181269">
      <w:pPr>
        <w:pStyle w:val="11"/>
        <w:tabs>
          <w:tab w:val="left" w:pos="1357"/>
        </w:tabs>
        <w:ind w:firstLine="709"/>
        <w:jc w:val="both"/>
      </w:pPr>
      <w:r>
        <w:t>2</w:t>
      </w:r>
      <w:r w:rsidR="00DE32E1">
        <w:t>2</w:t>
      </w:r>
      <w:r w:rsidR="00AE2CC5">
        <w:t xml:space="preserve">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</w:t>
      </w:r>
      <w:r w:rsidR="00AE2CC5">
        <w:lastRenderedPageBreak/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F96B70" w:rsidRDefault="00181269">
      <w:pPr>
        <w:pStyle w:val="11"/>
        <w:tabs>
          <w:tab w:val="left" w:pos="1357"/>
        </w:tabs>
        <w:ind w:firstLine="709"/>
        <w:jc w:val="both"/>
      </w:pPr>
      <w:r>
        <w:t>2</w:t>
      </w:r>
      <w:r w:rsidR="00DE32E1">
        <w:t>2</w:t>
      </w:r>
      <w:r w:rsidR="00AE2CC5">
        <w:t>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6B70" w:rsidRDefault="00181269">
      <w:pPr>
        <w:pStyle w:val="11"/>
        <w:tabs>
          <w:tab w:val="left" w:pos="1357"/>
        </w:tabs>
        <w:ind w:firstLine="709"/>
        <w:jc w:val="both"/>
      </w:pPr>
      <w:r>
        <w:t>2</w:t>
      </w:r>
      <w:r w:rsidR="00DE32E1">
        <w:t>2</w:t>
      </w:r>
      <w:r w:rsidR="00AE2CC5">
        <w:t>.12. Работник многофункционального центра осуществляет следующие действия: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 xml:space="preserve">определяет статус исполнения заявления о выдаче разрешения на ввод объекта в эксплуатацию в ГИС; 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F96B70" w:rsidRDefault="00AE2CC5">
      <w:pPr>
        <w:pStyle w:val="11"/>
        <w:numPr>
          <w:ilvl w:val="0"/>
          <w:numId w:val="7"/>
        </w:numPr>
        <w:tabs>
          <w:tab w:val="left" w:pos="1357"/>
        </w:tabs>
        <w:ind w:left="0" w:firstLine="709"/>
        <w:jc w:val="both"/>
      </w:pPr>
      <w:r>
        <w:t>запрашивает согласие заявителя на участие в смс-опросе для оценки качества</w:t>
      </w:r>
      <w:r>
        <w:br/>
        <w:t>предоставленных услуг многофункциональным центром.</w:t>
      </w:r>
    </w:p>
    <w:p w:rsidR="00F96B70" w:rsidRDefault="00F96B70">
      <w:pPr>
        <w:pStyle w:val="11"/>
        <w:tabs>
          <w:tab w:val="left" w:pos="1357"/>
        </w:tabs>
        <w:ind w:firstLine="709"/>
        <w:jc w:val="both"/>
      </w:pPr>
    </w:p>
    <w:p w:rsidR="00F96B70" w:rsidRDefault="00AE2CC5">
      <w:pPr>
        <w:pStyle w:val="24"/>
        <w:keepNext/>
        <w:keepLines/>
        <w:numPr>
          <w:ilvl w:val="0"/>
          <w:numId w:val="1"/>
        </w:numPr>
        <w:tabs>
          <w:tab w:val="left" w:pos="1043"/>
        </w:tabs>
        <w:ind w:left="0" w:firstLine="709"/>
        <w:jc w:val="center"/>
        <w:outlineLvl w:val="0"/>
        <w:rPr>
          <w:sz w:val="24"/>
          <w:szCs w:val="24"/>
        </w:rPr>
      </w:pPr>
      <w:bookmarkStart w:id="331" w:name="_Toc103862223"/>
      <w:bookmarkStart w:id="332" w:name="_Toc103862258"/>
      <w:bookmarkStart w:id="333" w:name="_Toc103863885"/>
      <w:bookmarkStart w:id="334" w:name="_Toc103877703"/>
      <w:r>
        <w:rPr>
          <w:rFonts w:eastAsiaTheme="minorEastAsia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29"/>
      <w:bookmarkEnd w:id="330"/>
      <w:bookmarkEnd w:id="331"/>
      <w:bookmarkEnd w:id="332"/>
      <w:bookmarkEnd w:id="333"/>
      <w:bookmarkEnd w:id="334"/>
    </w:p>
    <w:p w:rsidR="00F96B70" w:rsidRPr="00181269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20"/>
        <w:ind w:left="0" w:firstLine="0"/>
        <w:jc w:val="center"/>
        <w:rPr>
          <w:i w:val="0"/>
        </w:rPr>
      </w:pPr>
      <w:bookmarkStart w:id="335" w:name="bookmark427"/>
      <w:bookmarkStart w:id="336" w:name="bookmark425"/>
      <w:bookmarkStart w:id="337" w:name="bookmark428"/>
      <w:bookmarkStart w:id="338" w:name="_Toc103862224"/>
      <w:bookmarkStart w:id="339" w:name="_Toc103862259"/>
      <w:bookmarkStart w:id="340" w:name="_Toc103863886"/>
      <w:bookmarkStart w:id="341" w:name="_Toc103877704"/>
      <w:bookmarkEnd w:id="335"/>
      <w:r w:rsidRPr="00181269">
        <w:rPr>
          <w:i w:val="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42" w:name="bookmark429"/>
      <w:bookmarkStart w:id="343" w:name="_Toc103862225"/>
      <w:bookmarkStart w:id="344" w:name="_Toc103862260"/>
      <w:bookmarkStart w:id="345" w:name="_Toc103863887"/>
      <w:bookmarkEnd w:id="336"/>
      <w:bookmarkEnd w:id="337"/>
      <w:bookmarkEnd w:id="338"/>
      <w:bookmarkEnd w:id="339"/>
      <w:bookmarkEnd w:id="340"/>
      <w:bookmarkEnd w:id="341"/>
      <w:bookmarkEnd w:id="342"/>
    </w:p>
    <w:p w:rsidR="00F96B70" w:rsidRDefault="00AE2CC5" w:rsidP="00DE32E1">
      <w:pPr>
        <w:pStyle w:val="32"/>
        <w:keepNext/>
        <w:keepLines/>
        <w:numPr>
          <w:ilvl w:val="1"/>
          <w:numId w:val="18"/>
        </w:numPr>
        <w:tabs>
          <w:tab w:val="left" w:pos="1203"/>
        </w:tabs>
        <w:spacing w:after="220"/>
        <w:ind w:left="788" w:hanging="431"/>
        <w:jc w:val="both"/>
        <w:outlineLvl w:val="9"/>
        <w:rPr>
          <w:b w:val="0"/>
          <w:i w:val="0"/>
        </w:rPr>
      </w:pPr>
      <w:r>
        <w:rPr>
          <w:rFonts w:eastAsiaTheme="minorEastAsia"/>
          <w:b w:val="0"/>
          <w:i w:val="0"/>
        </w:rPr>
        <w:t xml:space="preserve"> Перечень административных процедур:</w:t>
      </w:r>
      <w:bookmarkEnd w:id="343"/>
      <w:bookmarkEnd w:id="344"/>
      <w:bookmarkEnd w:id="345"/>
    </w:p>
    <w:p w:rsidR="00F96B70" w:rsidRDefault="00AE2CC5">
      <w:pPr>
        <w:pStyle w:val="11"/>
        <w:tabs>
          <w:tab w:val="left" w:pos="1083"/>
        </w:tabs>
        <w:ind w:firstLine="709"/>
        <w:jc w:val="both"/>
      </w:pPr>
      <w:bookmarkStart w:id="346" w:name="bookmark430"/>
      <w:r>
        <w:t>а</w:t>
      </w:r>
      <w:bookmarkEnd w:id="346"/>
      <w:r>
        <w:t>)</w:t>
      </w:r>
      <w:r>
        <w:tab/>
        <w:t>Прием и регистрация Заявления и документов, необходимых для предоставления Муниципальной услуги;</w:t>
      </w:r>
    </w:p>
    <w:p w:rsidR="00F96B70" w:rsidRDefault="00AE2CC5">
      <w:pPr>
        <w:pStyle w:val="11"/>
        <w:tabs>
          <w:tab w:val="left" w:pos="1093"/>
        </w:tabs>
        <w:ind w:firstLine="709"/>
        <w:jc w:val="both"/>
      </w:pPr>
      <w:bookmarkStart w:id="347" w:name="bookmark431"/>
      <w:r>
        <w:t>б</w:t>
      </w:r>
      <w:bookmarkEnd w:id="347"/>
      <w:r>
        <w:t>)</w:t>
      </w:r>
      <w: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348" w:name="bookmark432"/>
      <w:r>
        <w:t>в</w:t>
      </w:r>
      <w:bookmarkEnd w:id="348"/>
      <w:r>
        <w:t>)</w:t>
      </w:r>
      <w: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96B70" w:rsidRDefault="00AE2CC5">
      <w:pPr>
        <w:pStyle w:val="11"/>
        <w:tabs>
          <w:tab w:val="left" w:pos="1088"/>
        </w:tabs>
        <w:ind w:firstLine="709"/>
        <w:jc w:val="both"/>
      </w:pPr>
      <w:bookmarkStart w:id="349" w:name="bookmark433"/>
      <w:r>
        <w:t>г</w:t>
      </w:r>
      <w:bookmarkEnd w:id="349"/>
      <w:r>
        <w:t>)</w:t>
      </w:r>
      <w:r>
        <w:tab/>
        <w:t>Определение возможности предоставления Муниципальной услуги, подготовка проекта решения;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350" w:name="bookmark434"/>
      <w:r>
        <w:t>д</w:t>
      </w:r>
      <w:bookmarkEnd w:id="350"/>
      <w:r>
        <w:t>)</w:t>
      </w:r>
      <w:r>
        <w:tab/>
        <w:t>Принятие решения о предоставлении (об отказе в предоставлении) Муниципальной услуги;</w:t>
      </w:r>
    </w:p>
    <w:p w:rsidR="00F96B70" w:rsidRDefault="00AE2CC5">
      <w:pPr>
        <w:pStyle w:val="11"/>
        <w:tabs>
          <w:tab w:val="left" w:pos="1102"/>
        </w:tabs>
        <w:ind w:firstLine="709"/>
        <w:jc w:val="both"/>
      </w:pPr>
      <w:bookmarkStart w:id="351" w:name="bookmark435"/>
      <w:r>
        <w:t>е</w:t>
      </w:r>
      <w:bookmarkEnd w:id="351"/>
      <w:r>
        <w:t>)</w:t>
      </w:r>
      <w:r>
        <w:tab/>
        <w:t>Подписание и направление (выдача) результата предоставления Муниципальной услуги Заявителю.</w:t>
      </w:r>
    </w:p>
    <w:p w:rsidR="00F96B70" w:rsidRDefault="00AE2CC5" w:rsidP="00DE32E1">
      <w:pPr>
        <w:pStyle w:val="11"/>
        <w:numPr>
          <w:ilvl w:val="1"/>
          <w:numId w:val="18"/>
        </w:numPr>
        <w:ind w:left="0" w:firstLine="709"/>
        <w:jc w:val="both"/>
      </w:pPr>
      <w:bookmarkStart w:id="352" w:name="bookmark436"/>
      <w:bookmarkEnd w:id="352"/>
      <w: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F96B70" w:rsidRDefault="00F96B70">
      <w:pPr>
        <w:pStyle w:val="11"/>
        <w:tabs>
          <w:tab w:val="left" w:pos="1407"/>
        </w:tabs>
        <w:ind w:firstLine="709"/>
        <w:jc w:val="both"/>
      </w:pPr>
    </w:p>
    <w:p w:rsidR="00F96B70" w:rsidRDefault="00AE2CC5">
      <w:pPr>
        <w:pStyle w:val="24"/>
        <w:keepNext/>
        <w:keepLines/>
        <w:numPr>
          <w:ilvl w:val="0"/>
          <w:numId w:val="1"/>
        </w:numPr>
        <w:tabs>
          <w:tab w:val="left" w:pos="1397"/>
        </w:tabs>
        <w:spacing w:after="0"/>
        <w:ind w:left="0" w:firstLine="709"/>
        <w:jc w:val="center"/>
        <w:outlineLvl w:val="0"/>
        <w:rPr>
          <w:sz w:val="24"/>
          <w:szCs w:val="24"/>
        </w:rPr>
      </w:pPr>
      <w:bookmarkStart w:id="353" w:name="bookmark437"/>
      <w:bookmarkStart w:id="354" w:name="bookmark440"/>
      <w:bookmarkStart w:id="355" w:name="bookmark438"/>
      <w:bookmarkStart w:id="356" w:name="bookmark439"/>
      <w:bookmarkStart w:id="357" w:name="bookmark441"/>
      <w:bookmarkStart w:id="358" w:name="_Toc103862226"/>
      <w:bookmarkStart w:id="359" w:name="_Toc103862261"/>
      <w:bookmarkStart w:id="360" w:name="_Toc103863888"/>
      <w:bookmarkStart w:id="361" w:name="_Toc103877705"/>
      <w:bookmarkEnd w:id="353"/>
      <w:bookmarkEnd w:id="354"/>
      <w:r>
        <w:rPr>
          <w:rFonts w:eastAsiaTheme="minorEastAsia"/>
          <w:sz w:val="24"/>
          <w:szCs w:val="24"/>
        </w:rPr>
        <w:t>Порядок и формы контроля за исполнением Административного регламента</w:t>
      </w:r>
      <w:bookmarkStart w:id="362" w:name="bookmark442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</w:p>
    <w:p w:rsidR="00F96B70" w:rsidRDefault="00F96B70">
      <w:pPr>
        <w:pStyle w:val="24"/>
        <w:keepNext/>
        <w:keepLines/>
        <w:tabs>
          <w:tab w:val="left" w:pos="1397"/>
        </w:tabs>
        <w:spacing w:after="0"/>
        <w:ind w:left="709" w:firstLine="0"/>
        <w:rPr>
          <w:sz w:val="24"/>
          <w:szCs w:val="24"/>
        </w:rPr>
      </w:pPr>
    </w:p>
    <w:p w:rsidR="00F96B70" w:rsidRPr="00181269" w:rsidRDefault="00AE2CC5" w:rsidP="00DE32E1">
      <w:pPr>
        <w:pStyle w:val="11"/>
        <w:numPr>
          <w:ilvl w:val="0"/>
          <w:numId w:val="18"/>
        </w:numPr>
        <w:tabs>
          <w:tab w:val="left" w:pos="0"/>
        </w:tabs>
        <w:ind w:left="0" w:firstLine="0"/>
        <w:jc w:val="center"/>
        <w:outlineLvl w:val="2"/>
      </w:pPr>
      <w:bookmarkStart w:id="363" w:name="_Toc103877706"/>
      <w:r w:rsidRPr="00181269">
        <w:rPr>
          <w:rFonts w:eastAsiaTheme="minorEastAsia"/>
          <w:b/>
          <w:bCs/>
          <w:iCs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63"/>
    </w:p>
    <w:p w:rsidR="00F96B70" w:rsidRDefault="00F96B70">
      <w:pPr>
        <w:pStyle w:val="11"/>
        <w:tabs>
          <w:tab w:val="left" w:pos="1397"/>
        </w:tabs>
        <w:ind w:firstLine="709"/>
      </w:pP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97"/>
        </w:tabs>
        <w:ind w:left="0" w:firstLine="709"/>
        <w:jc w:val="both"/>
      </w:pPr>
      <w:bookmarkStart w:id="364" w:name="bookmark443"/>
      <w:bookmarkEnd w:id="364"/>
      <w: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97"/>
        </w:tabs>
        <w:ind w:left="0" w:firstLine="709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397"/>
        </w:tabs>
        <w:ind w:left="0" w:firstLine="709"/>
        <w:jc w:val="both"/>
      </w:pPr>
      <w: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bookmarkStart w:id="365" w:name="bookmark447"/>
      <w:bookmarkStart w:id="366" w:name="bookmark445"/>
      <w:bookmarkStart w:id="367" w:name="bookmark446"/>
      <w:bookmarkStart w:id="368" w:name="bookmark448"/>
      <w:bookmarkEnd w:id="365"/>
      <w:r w:rsidR="00181269">
        <w:t>.</w:t>
      </w:r>
    </w:p>
    <w:p w:rsidR="00181269" w:rsidRDefault="00181269" w:rsidP="00181269">
      <w:pPr>
        <w:pStyle w:val="11"/>
        <w:tabs>
          <w:tab w:val="left" w:pos="1397"/>
        </w:tabs>
        <w:ind w:left="709" w:firstLine="0"/>
        <w:jc w:val="both"/>
      </w:pPr>
    </w:p>
    <w:p w:rsidR="00F96B70" w:rsidRPr="00181269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60" w:line="276" w:lineRule="auto"/>
        <w:ind w:left="0" w:firstLine="0"/>
        <w:jc w:val="center"/>
        <w:rPr>
          <w:i w:val="0"/>
        </w:rPr>
      </w:pPr>
      <w:bookmarkStart w:id="369" w:name="_Toc103862227"/>
      <w:bookmarkStart w:id="370" w:name="_Toc103862262"/>
      <w:bookmarkStart w:id="371" w:name="_Toc103863889"/>
      <w:bookmarkStart w:id="372" w:name="_Toc103877707"/>
      <w:r w:rsidRPr="00181269">
        <w:rPr>
          <w:i w:val="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66"/>
      <w:bookmarkEnd w:id="367"/>
      <w:bookmarkEnd w:id="368"/>
      <w:bookmarkEnd w:id="369"/>
      <w:bookmarkEnd w:id="370"/>
      <w:bookmarkEnd w:id="371"/>
      <w:bookmarkEnd w:id="372"/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1"/>
        </w:tabs>
        <w:ind w:left="0" w:firstLine="709"/>
        <w:jc w:val="both"/>
      </w:pPr>
      <w:bookmarkStart w:id="373" w:name="bookmark449"/>
      <w:bookmarkEnd w:id="373"/>
      <w:r>
        <w:rPr>
          <w:rFonts w:eastAsiaTheme="minorEastAsia"/>
          <w:color w:val="000009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1"/>
        </w:tabs>
        <w:ind w:left="0" w:firstLine="709"/>
        <w:jc w:val="both"/>
      </w:pPr>
      <w:r>
        <w:rPr>
          <w:rFonts w:eastAsiaTheme="minorEastAsia"/>
          <w:color w:val="000009"/>
        </w:rPr>
        <w:t>При плановой проверке полноты и качества предоставления услуги по контролю подлежат</w:t>
      </w:r>
      <w:r>
        <w:t xml:space="preserve">: </w:t>
      </w:r>
    </w:p>
    <w:p w:rsidR="00F96B70" w:rsidRDefault="00AE2CC5">
      <w:pPr>
        <w:pStyle w:val="11"/>
        <w:tabs>
          <w:tab w:val="left" w:pos="1451"/>
        </w:tabs>
        <w:ind w:firstLine="709"/>
        <w:jc w:val="both"/>
      </w:pPr>
      <w:r>
        <w:t>а) соблюдение сроков предоставления услуги;</w:t>
      </w:r>
    </w:p>
    <w:p w:rsidR="00F96B70" w:rsidRDefault="00AE2CC5">
      <w:pPr>
        <w:pStyle w:val="11"/>
        <w:tabs>
          <w:tab w:val="left" w:pos="1451"/>
        </w:tabs>
        <w:ind w:firstLine="709"/>
        <w:jc w:val="both"/>
      </w:pPr>
      <w:r>
        <w:rPr>
          <w:rFonts w:eastAsiaTheme="minorEastAsia"/>
          <w:color w:val="000009"/>
        </w:rPr>
        <w:t xml:space="preserve">б) </w:t>
      </w:r>
      <w:r>
        <w:t xml:space="preserve">соблюдение положений настоящего Административного регламента; </w:t>
      </w:r>
    </w:p>
    <w:p w:rsidR="00F96B70" w:rsidRDefault="00AE2CC5">
      <w:pPr>
        <w:pStyle w:val="11"/>
        <w:tabs>
          <w:tab w:val="left" w:pos="1451"/>
        </w:tabs>
        <w:ind w:firstLine="709"/>
        <w:jc w:val="both"/>
      </w:pPr>
      <w:r>
        <w:t>в) правильность и обоснованность принятого решения об отказе в предоставлении услуги.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1"/>
        </w:tabs>
        <w:ind w:left="0" w:firstLine="709"/>
        <w:jc w:val="both"/>
      </w:pPr>
      <w:r>
        <w:t>Основанием для проведения внеплановых проверок являются:</w:t>
      </w:r>
    </w:p>
    <w:p w:rsidR="00F96B70" w:rsidRDefault="00AE2CC5">
      <w:pPr>
        <w:pStyle w:val="11"/>
        <w:tabs>
          <w:tab w:val="left" w:pos="1451"/>
        </w:tabs>
        <w:ind w:firstLine="709"/>
        <w:jc w:val="both"/>
      </w:pPr>
      <w: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</w:p>
    <w:p w:rsidR="00F96B70" w:rsidRDefault="00AE2CC5" w:rsidP="00181269">
      <w:pPr>
        <w:pStyle w:val="11"/>
        <w:tabs>
          <w:tab w:val="left" w:pos="1451"/>
        </w:tabs>
        <w:ind w:firstLine="709"/>
        <w:jc w:val="both"/>
      </w:pPr>
      <w: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181269" w:rsidRDefault="00AE2CC5" w:rsidP="00DE32E1">
      <w:pPr>
        <w:pStyle w:val="11"/>
        <w:numPr>
          <w:ilvl w:val="0"/>
          <w:numId w:val="18"/>
        </w:numPr>
        <w:tabs>
          <w:tab w:val="left" w:pos="725"/>
        </w:tabs>
        <w:spacing w:before="240"/>
        <w:ind w:left="0" w:firstLine="709"/>
        <w:jc w:val="center"/>
      </w:pPr>
      <w:bookmarkStart w:id="374" w:name="bookmark452"/>
      <w:bookmarkEnd w:id="374"/>
      <w:r>
        <w:rPr>
          <w:rFonts w:eastAsiaTheme="minorEastAsia"/>
          <w:b/>
          <w:bCs/>
          <w:color w:val="000009"/>
        </w:rPr>
        <w:t xml:space="preserve">Ответственность должностных лиц Администрации, работников МФЦ за решения и действия (бездействие), принимаемые (осуществляемые) в ходе </w:t>
      </w:r>
      <w:r>
        <w:rPr>
          <w:rFonts w:eastAsiaTheme="minorEastAsia"/>
          <w:b/>
          <w:bCs/>
          <w:color w:val="000009"/>
        </w:rPr>
        <w:lastRenderedPageBreak/>
        <w:t>предоставления</w:t>
      </w:r>
      <w:r w:rsidR="00181269">
        <w:t xml:space="preserve"> </w:t>
      </w:r>
      <w:r w:rsidRPr="00181269">
        <w:rPr>
          <w:rFonts w:eastAsiaTheme="minorEastAsia"/>
          <w:b/>
          <w:bCs/>
          <w:color w:val="000009"/>
        </w:rPr>
        <w:t>Муниципальной услуги</w:t>
      </w:r>
    </w:p>
    <w:p w:rsidR="00DE32E1" w:rsidRDefault="00DE32E1" w:rsidP="00DE32E1">
      <w:pPr>
        <w:pStyle w:val="11"/>
        <w:tabs>
          <w:tab w:val="left" w:pos="725"/>
        </w:tabs>
        <w:ind w:left="709" w:firstLine="0"/>
      </w:pP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7"/>
        </w:tabs>
        <w:ind w:left="0" w:firstLine="709"/>
        <w:jc w:val="both"/>
      </w:pPr>
      <w:bookmarkStart w:id="375" w:name="bookmark453"/>
      <w:bookmarkEnd w:id="375"/>
      <w:r>
        <w:rPr>
          <w:rFonts w:eastAsiaTheme="minorEastAsia"/>
          <w:color w:val="000009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7"/>
        </w:tabs>
        <w:ind w:left="0" w:firstLine="709"/>
        <w:jc w:val="both"/>
      </w:pPr>
      <w:r>
        <w:rPr>
          <w:rFonts w:eastAsiaTheme="minorEastAsia"/>
          <w:color w:val="000009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7"/>
        </w:tabs>
        <w:ind w:left="0" w:firstLine="709"/>
        <w:jc w:val="both"/>
      </w:pPr>
      <w:bookmarkStart w:id="376" w:name="bookmark454"/>
      <w:bookmarkStart w:id="377" w:name="bookmark456"/>
      <w:bookmarkEnd w:id="376"/>
      <w:bookmarkEnd w:id="377"/>
      <w:r>
        <w:rPr>
          <w:rFonts w:eastAsiaTheme="minorEastAsia"/>
          <w:color w:val="000009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66"/>
        </w:tabs>
        <w:ind w:left="0" w:firstLine="709"/>
        <w:jc w:val="both"/>
      </w:pPr>
      <w:bookmarkStart w:id="378" w:name="bookmark457"/>
      <w:bookmarkEnd w:id="378"/>
      <w:r>
        <w:rPr>
          <w:rFonts w:eastAsiaTheme="minorEastAsia"/>
          <w:color w:val="000009"/>
        </w:rPr>
        <w:t>Требованиями к порядку и формам текущего контроля за предоставлением Муниципальной услуги являются:</w:t>
      </w:r>
    </w:p>
    <w:p w:rsidR="00F96B70" w:rsidRDefault="00AE2CC5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79" w:name="bookmark458"/>
      <w:bookmarkEnd w:id="379"/>
      <w:r>
        <w:rPr>
          <w:rFonts w:eastAsiaTheme="minorEastAsia"/>
          <w:color w:val="000009"/>
        </w:rPr>
        <w:t>независимость;</w:t>
      </w:r>
    </w:p>
    <w:p w:rsidR="00F96B70" w:rsidRDefault="00AE2CC5">
      <w:pPr>
        <w:pStyle w:val="11"/>
        <w:numPr>
          <w:ilvl w:val="0"/>
          <w:numId w:val="3"/>
        </w:numPr>
        <w:tabs>
          <w:tab w:val="left" w:pos="1073"/>
        </w:tabs>
        <w:ind w:firstLine="709"/>
        <w:jc w:val="both"/>
      </w:pPr>
      <w:bookmarkStart w:id="380" w:name="bookmark459"/>
      <w:bookmarkEnd w:id="380"/>
      <w:r>
        <w:rPr>
          <w:rFonts w:eastAsiaTheme="minorEastAsia"/>
          <w:color w:val="000009"/>
        </w:rPr>
        <w:t>тщательность.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66"/>
        </w:tabs>
        <w:ind w:left="0" w:firstLine="709"/>
        <w:jc w:val="both"/>
      </w:pPr>
      <w:bookmarkStart w:id="381" w:name="bookmark460"/>
      <w:bookmarkEnd w:id="381"/>
      <w:r>
        <w:rPr>
          <w:rFonts w:eastAsiaTheme="minorEastAsia"/>
          <w:color w:val="000009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66"/>
        </w:tabs>
        <w:ind w:left="0" w:firstLine="709"/>
        <w:jc w:val="both"/>
      </w:pPr>
      <w:bookmarkStart w:id="382" w:name="bookmark461"/>
      <w:bookmarkEnd w:id="382"/>
      <w:r>
        <w:rPr>
          <w:rFonts w:eastAsiaTheme="minorEastAsia"/>
          <w:color w:val="000009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66"/>
        </w:tabs>
        <w:ind w:left="0" w:firstLine="709"/>
        <w:jc w:val="both"/>
      </w:pPr>
      <w:bookmarkStart w:id="383" w:name="bookmark462"/>
      <w:bookmarkEnd w:id="383"/>
      <w:r>
        <w:rPr>
          <w:rFonts w:eastAsiaTheme="minorEastAsia"/>
          <w:color w:val="000009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1457"/>
        </w:tabs>
        <w:ind w:left="0" w:firstLine="709"/>
        <w:jc w:val="both"/>
      </w:pPr>
      <w:bookmarkStart w:id="384" w:name="bookmark463"/>
      <w:bookmarkEnd w:id="384"/>
      <w:r>
        <w:rPr>
          <w:rFonts w:eastAsiaTheme="minorEastAsia"/>
          <w:color w:val="000009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96B70" w:rsidRDefault="00AE2CC5" w:rsidP="00DE32E1">
      <w:pPr>
        <w:pStyle w:val="11"/>
        <w:numPr>
          <w:ilvl w:val="1"/>
          <w:numId w:val="18"/>
        </w:numPr>
        <w:tabs>
          <w:tab w:val="left" w:pos="0"/>
        </w:tabs>
        <w:ind w:left="0" w:firstLine="709"/>
        <w:jc w:val="both"/>
      </w:pPr>
      <w:bookmarkStart w:id="385" w:name="bookmark464"/>
      <w:bookmarkEnd w:id="385"/>
      <w:r>
        <w:rPr>
          <w:rFonts w:eastAsiaTheme="minorEastAsia"/>
          <w:color w:val="000009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96B70" w:rsidRPr="00181269" w:rsidRDefault="00AE2CC5" w:rsidP="00DE32E1">
      <w:pPr>
        <w:pStyle w:val="11"/>
        <w:numPr>
          <w:ilvl w:val="1"/>
          <w:numId w:val="18"/>
        </w:numPr>
        <w:tabs>
          <w:tab w:val="left" w:pos="0"/>
        </w:tabs>
        <w:spacing w:after="240"/>
        <w:ind w:left="0" w:firstLine="709"/>
        <w:jc w:val="both"/>
        <w:rPr>
          <w:color w:val="000009"/>
        </w:rPr>
      </w:pPr>
      <w:bookmarkStart w:id="386" w:name="bookmark465"/>
      <w:bookmarkEnd w:id="386"/>
      <w:r w:rsidRPr="00181269">
        <w:rPr>
          <w:rFonts w:eastAsiaTheme="minorEastAsia"/>
          <w:color w:val="000009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96B70" w:rsidRDefault="00AE2CC5">
      <w:pPr>
        <w:pStyle w:val="20"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r w:rsidRPr="00181269"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eastAsiaTheme="minorEastAsia"/>
          <w:b/>
          <w:bCs/>
          <w:sz w:val="24"/>
          <w:szCs w:val="24"/>
        </w:rPr>
        <w:t>служащих</w:t>
      </w:r>
    </w:p>
    <w:p w:rsidR="00F96B70" w:rsidRDefault="00F96B70">
      <w:pPr>
        <w:pStyle w:val="20"/>
        <w:tabs>
          <w:tab w:val="left" w:pos="1028"/>
        </w:tabs>
        <w:spacing w:after="0" w:line="240" w:lineRule="auto"/>
        <w:ind w:left="709" w:firstLine="0"/>
        <w:rPr>
          <w:sz w:val="24"/>
          <w:szCs w:val="24"/>
        </w:rPr>
      </w:pPr>
    </w:p>
    <w:p w:rsidR="00F96B70" w:rsidRPr="00181269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40"/>
        <w:ind w:left="0" w:firstLine="0"/>
        <w:jc w:val="center"/>
        <w:rPr>
          <w:i w:val="0"/>
        </w:rPr>
      </w:pPr>
      <w:bookmarkStart w:id="387" w:name="bookmark479"/>
      <w:bookmarkStart w:id="388" w:name="bookmark477"/>
      <w:bookmarkStart w:id="389" w:name="bookmark480"/>
      <w:bookmarkStart w:id="390" w:name="_Toc103862228"/>
      <w:bookmarkStart w:id="391" w:name="_Toc103862263"/>
      <w:bookmarkStart w:id="392" w:name="_Toc103863890"/>
      <w:bookmarkStart w:id="393" w:name="_Toc103877708"/>
      <w:bookmarkEnd w:id="387"/>
      <w:r w:rsidRPr="00181269">
        <w:rPr>
          <w:i w:val="0"/>
        </w:rPr>
        <w:t>Досудебный (внесудебный) порядок обжалования решений и действий (бездействия) Администрации, МФЦ, а также их работников</w:t>
      </w:r>
      <w:bookmarkStart w:id="394" w:name="bookmark481"/>
      <w:bookmarkEnd w:id="388"/>
      <w:bookmarkEnd w:id="389"/>
      <w:bookmarkEnd w:id="390"/>
      <w:bookmarkEnd w:id="391"/>
      <w:bookmarkEnd w:id="392"/>
      <w:bookmarkEnd w:id="393"/>
      <w:bookmarkEnd w:id="394"/>
    </w:p>
    <w:p w:rsidR="00F96B70" w:rsidRDefault="00AE2CC5" w:rsidP="00DE32E1">
      <w:pPr>
        <w:pStyle w:val="32"/>
        <w:keepNext/>
        <w:keepLines/>
        <w:numPr>
          <w:ilvl w:val="1"/>
          <w:numId w:val="18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>
        <w:rPr>
          <w:rFonts w:eastAsiaTheme="minorEastAsia"/>
          <w:b w:val="0"/>
          <w:i w:val="0"/>
        </w:rPr>
        <w:t xml:space="preserve">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>
        <w:rPr>
          <w:rFonts w:ascii="Symbol" w:eastAsiaTheme="minorEastAsia" w:hAnsi="Symbol" w:cs="Symbol"/>
          <w:b w:val="0"/>
          <w:i w:val="0"/>
        </w:rPr>
        <w:t></w:t>
      </w:r>
      <w:r>
        <w:rPr>
          <w:rFonts w:eastAsiaTheme="minorEastAsia"/>
          <w:b w:val="0"/>
          <w:i w:val="0"/>
        </w:rPr>
        <w:t xml:space="preserve"> жалоба)</w:t>
      </w:r>
      <w:bookmarkStart w:id="395" w:name="bookmark482"/>
      <w:bookmarkEnd w:id="395"/>
      <w:r>
        <w:rPr>
          <w:rFonts w:eastAsiaTheme="minorEastAsia"/>
          <w:b w:val="0"/>
          <w:i w:val="0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96B70" w:rsidRDefault="00AE2CC5" w:rsidP="00DE32E1">
      <w:pPr>
        <w:pStyle w:val="32"/>
        <w:keepNext/>
        <w:keepLines/>
        <w:numPr>
          <w:ilvl w:val="1"/>
          <w:numId w:val="18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b w:val="0"/>
          <w:i w:val="0"/>
        </w:rPr>
      </w:pPr>
      <w:r>
        <w:rPr>
          <w:rFonts w:eastAsiaTheme="minorEastAsia"/>
          <w:b w:val="0"/>
          <w:i w:val="0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F96B70" w:rsidRDefault="00AE2CC5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r>
        <w:rPr>
          <w:rFonts w:eastAsiaTheme="minorEastAsia"/>
          <w:b w:val="0"/>
          <w:i w:val="0"/>
        </w:rPr>
        <w:t xml:space="preserve"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</w:t>
      </w:r>
    </w:p>
    <w:p w:rsidR="00F96B70" w:rsidRDefault="00AE2CC5">
      <w:pPr>
        <w:pStyle w:val="32"/>
        <w:keepNext/>
        <w:keepLines/>
        <w:tabs>
          <w:tab w:val="left" w:pos="0"/>
        </w:tabs>
        <w:spacing w:after="0"/>
        <w:ind w:firstLine="709"/>
        <w:contextualSpacing/>
        <w:jc w:val="both"/>
        <w:outlineLvl w:val="9"/>
        <w:rPr>
          <w:b w:val="0"/>
          <w:i w:val="0"/>
        </w:rPr>
      </w:pPr>
      <w:r>
        <w:rPr>
          <w:rFonts w:eastAsiaTheme="minorEastAsia"/>
          <w:b w:val="0"/>
          <w:i w:val="0"/>
        </w:rPr>
        <w:t>к руководителю многофункционального центра – на решения и действия (бездействие) работника многофунк</w:t>
      </w:r>
      <w:r>
        <w:rPr>
          <w:rFonts w:eastAsiaTheme="minorEastAsia"/>
          <w:b w:val="0"/>
          <w:i w:val="0"/>
          <w:color w:val="000000" w:themeColor="text1"/>
        </w:rPr>
        <w:t>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96B70" w:rsidRDefault="00F96B70">
      <w:pPr>
        <w:pStyle w:val="11"/>
        <w:tabs>
          <w:tab w:val="left" w:pos="0"/>
          <w:tab w:val="left" w:pos="1403"/>
        </w:tabs>
        <w:ind w:firstLine="709"/>
        <w:jc w:val="both"/>
        <w:rPr>
          <w:color w:val="FF0000"/>
        </w:rPr>
      </w:pPr>
    </w:p>
    <w:p w:rsidR="00F96B70" w:rsidRPr="00552BC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40"/>
        <w:ind w:left="0" w:firstLine="0"/>
        <w:jc w:val="center"/>
        <w:rPr>
          <w:i w:val="0"/>
        </w:rPr>
      </w:pPr>
      <w:bookmarkStart w:id="396" w:name="_Toc103862229"/>
      <w:bookmarkStart w:id="397" w:name="_Toc103862264"/>
      <w:bookmarkStart w:id="398" w:name="_Toc103863891"/>
      <w:bookmarkStart w:id="399" w:name="_Toc103877709"/>
      <w:r w:rsidRPr="00552BCD">
        <w:rPr>
          <w:i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396"/>
      <w:bookmarkEnd w:id="397"/>
      <w:bookmarkEnd w:id="398"/>
      <w:bookmarkEnd w:id="399"/>
    </w:p>
    <w:p w:rsidR="00F96B70" w:rsidRDefault="00AE2CC5" w:rsidP="00DE32E1">
      <w:pPr>
        <w:pStyle w:val="11"/>
        <w:numPr>
          <w:ilvl w:val="1"/>
          <w:numId w:val="18"/>
        </w:numPr>
        <w:ind w:left="0" w:firstLine="702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552BCD" w:rsidRDefault="00552BCD" w:rsidP="00552BCD">
      <w:pPr>
        <w:pStyle w:val="11"/>
        <w:tabs>
          <w:tab w:val="left" w:pos="1403"/>
        </w:tabs>
        <w:ind w:left="1425" w:firstLine="0"/>
        <w:jc w:val="both"/>
      </w:pPr>
    </w:p>
    <w:p w:rsidR="00F96B70" w:rsidRPr="00552BCD" w:rsidRDefault="00AE2CC5" w:rsidP="00DE32E1">
      <w:pPr>
        <w:pStyle w:val="32"/>
        <w:keepNext/>
        <w:keepLines/>
        <w:numPr>
          <w:ilvl w:val="0"/>
          <w:numId w:val="18"/>
        </w:numPr>
        <w:tabs>
          <w:tab w:val="left" w:pos="0"/>
        </w:tabs>
        <w:spacing w:after="240"/>
        <w:ind w:left="0" w:firstLine="0"/>
        <w:jc w:val="center"/>
        <w:rPr>
          <w:i w:val="0"/>
        </w:rPr>
      </w:pPr>
      <w:bookmarkStart w:id="400" w:name="_Toc103862230"/>
      <w:bookmarkStart w:id="401" w:name="_Toc103862265"/>
      <w:bookmarkStart w:id="402" w:name="_Toc103863892"/>
      <w:bookmarkStart w:id="403" w:name="_Toc103877710"/>
      <w:r w:rsidRPr="00552BCD">
        <w:rPr>
          <w:i w:val="0"/>
        </w:rPr>
        <w:lastRenderedPageBreak/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0"/>
      <w:bookmarkEnd w:id="401"/>
      <w:bookmarkEnd w:id="402"/>
      <w:bookmarkEnd w:id="403"/>
    </w:p>
    <w:p w:rsidR="00F96B70" w:rsidRDefault="00DE32E1">
      <w:pPr>
        <w:pStyle w:val="11"/>
        <w:tabs>
          <w:tab w:val="left" w:pos="1403"/>
        </w:tabs>
        <w:ind w:firstLine="709"/>
        <w:jc w:val="both"/>
      </w:pPr>
      <w:r>
        <w:t>29</w:t>
      </w:r>
      <w:r w:rsidR="00AE2CC5">
        <w:t>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F96B70" w:rsidRDefault="00AE2CC5">
      <w:pPr>
        <w:pStyle w:val="11"/>
        <w:tabs>
          <w:tab w:val="left" w:pos="1403"/>
        </w:tabs>
        <w:ind w:firstLine="709"/>
        <w:jc w:val="both"/>
      </w:pPr>
      <w:r>
        <w:rPr>
          <w:rFonts w:ascii="Symbol" w:eastAsiaTheme="minorEastAsia" w:hAnsi="Symbol" w:cs="Symbol"/>
        </w:rPr>
        <w:t></w:t>
      </w:r>
      <w:r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F96B70" w:rsidRDefault="00AE2CC5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  <w:r>
        <w:rPr>
          <w:rFonts w:ascii="Symbol" w:eastAsiaTheme="minorEastAsia" w:hAnsi="Symbol" w:cs="Symbol"/>
        </w:rPr>
        <w:t></w:t>
      </w:r>
      <w: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52BCD" w:rsidRPr="00552BCD" w:rsidRDefault="00552BCD" w:rsidP="00552BCD">
      <w:pPr>
        <w:pStyle w:val="11"/>
        <w:tabs>
          <w:tab w:val="left" w:pos="1403"/>
        </w:tabs>
        <w:ind w:firstLine="709"/>
        <w:jc w:val="both"/>
        <w:rPr>
          <w:color w:val="FF0000"/>
        </w:rPr>
      </w:pPr>
    </w:p>
    <w:p w:rsidR="00552BCD" w:rsidRDefault="00552BCD" w:rsidP="00DE32E1">
      <w:pPr>
        <w:pStyle w:val="affa"/>
        <w:numPr>
          <w:ilvl w:val="0"/>
          <w:numId w:val="18"/>
        </w:numPr>
        <w:shd w:val="clear" w:color="auto" w:fill="FFFFFF"/>
        <w:spacing w:after="0"/>
        <w:jc w:val="center"/>
        <w:rPr>
          <w:b/>
          <w:szCs w:val="28"/>
        </w:rPr>
      </w:pPr>
      <w:r w:rsidRPr="00552BCD">
        <w:rPr>
          <w:b/>
          <w:szCs w:val="28"/>
        </w:rPr>
        <w:t>Выдача дубликата документа</w:t>
      </w:r>
      <w:r>
        <w:rPr>
          <w:b/>
          <w:szCs w:val="28"/>
        </w:rPr>
        <w:t xml:space="preserve"> </w:t>
      </w:r>
      <w:r w:rsidRPr="00552BCD">
        <w:rPr>
          <w:b/>
          <w:szCs w:val="28"/>
        </w:rPr>
        <w:t>по результатам предоставления муниципальной услуги</w:t>
      </w:r>
    </w:p>
    <w:p w:rsidR="00552BCD" w:rsidRPr="00552BCD" w:rsidRDefault="00552BCD" w:rsidP="00552BCD">
      <w:pPr>
        <w:pStyle w:val="affa"/>
        <w:shd w:val="clear" w:color="auto" w:fill="FFFFFF"/>
        <w:spacing w:after="0"/>
        <w:ind w:firstLine="709"/>
        <w:rPr>
          <w:b/>
          <w:szCs w:val="28"/>
        </w:rPr>
      </w:pPr>
    </w:p>
    <w:p w:rsidR="00552BCD" w:rsidRPr="00552BCD" w:rsidRDefault="00552BCD" w:rsidP="00552BCD">
      <w:pPr>
        <w:pStyle w:val="affa"/>
        <w:shd w:val="clear" w:color="auto" w:fill="FFFFFF"/>
        <w:spacing w:after="0"/>
        <w:ind w:firstLine="709"/>
        <w:jc w:val="both"/>
        <w:rPr>
          <w:szCs w:val="28"/>
        </w:rPr>
      </w:pPr>
      <w:r w:rsidRPr="00552BCD">
        <w:rPr>
          <w:szCs w:val="28"/>
        </w:rPr>
        <w:t>3</w:t>
      </w:r>
      <w:r w:rsidR="00DE32E1">
        <w:rPr>
          <w:szCs w:val="28"/>
        </w:rPr>
        <w:t>0</w:t>
      </w:r>
      <w:r>
        <w:rPr>
          <w:szCs w:val="28"/>
        </w:rPr>
        <w:t>.1</w:t>
      </w:r>
      <w:r w:rsidRPr="00552BCD">
        <w:rPr>
          <w:szCs w:val="28"/>
        </w:rPr>
        <w:t>. В случае порчи или утраты заявителем документа, являющегося результатом представления муниципальной услуги, заявитель вправе обратиться в Администрацию Жуковского сельсовета, с заявлением о выдаче дубликата документа.</w:t>
      </w:r>
    </w:p>
    <w:p w:rsidR="00552BCD" w:rsidRPr="00552BCD" w:rsidRDefault="00552BCD" w:rsidP="00552BCD">
      <w:pPr>
        <w:pStyle w:val="af8"/>
        <w:spacing w:before="0" w:line="240" w:lineRule="auto"/>
        <w:ind w:left="0" w:firstLine="709"/>
        <w:rPr>
          <w:sz w:val="24"/>
        </w:rPr>
      </w:pPr>
      <w:r w:rsidRPr="00552BCD">
        <w:rPr>
          <w:sz w:val="24"/>
        </w:rPr>
        <w:t>3</w:t>
      </w:r>
      <w:r w:rsidR="00DE32E1">
        <w:rPr>
          <w:sz w:val="24"/>
        </w:rPr>
        <w:t>0</w:t>
      </w:r>
      <w:r>
        <w:rPr>
          <w:sz w:val="24"/>
        </w:rPr>
        <w:t>.2</w:t>
      </w:r>
      <w:r w:rsidRPr="00552BCD">
        <w:rPr>
          <w:sz w:val="24"/>
        </w:rPr>
        <w:t>. Основанием для начала процедуры по выдаче дубликата является поступление в Администрацию Жуковского сельсовета, заявления о выдаче дубликата необходимых для предоставления муниципальной услуги по форме, приведенной в Приложении №</w:t>
      </w:r>
      <w:r w:rsidR="00F62539">
        <w:rPr>
          <w:sz w:val="24"/>
        </w:rPr>
        <w:t xml:space="preserve"> </w:t>
      </w:r>
      <w:r w:rsidR="00F62539" w:rsidRPr="00F62539">
        <w:rPr>
          <w:color w:val="000000" w:themeColor="text1"/>
          <w:sz w:val="24"/>
        </w:rPr>
        <w:t>9</w:t>
      </w:r>
      <w:r w:rsidRPr="00552BCD">
        <w:rPr>
          <w:sz w:val="24"/>
        </w:rPr>
        <w:t xml:space="preserve"> к настоящему Административному регламенту, выданного по результатам представления муниципальной услуги, с указанием причины выдачи дубликата.</w:t>
      </w:r>
    </w:p>
    <w:p w:rsidR="00D84E1A" w:rsidRDefault="00D84E1A" w:rsidP="00D84E1A">
      <w:pPr>
        <w:pStyle w:val="affa"/>
        <w:numPr>
          <w:ilvl w:val="1"/>
          <w:numId w:val="19"/>
        </w:numPr>
        <w:shd w:val="clear" w:color="auto" w:fill="FFFFFF"/>
        <w:spacing w:after="0"/>
        <w:jc w:val="both"/>
        <w:rPr>
          <w:szCs w:val="28"/>
        </w:rPr>
      </w:pPr>
      <w:r>
        <w:rPr>
          <w:szCs w:val="28"/>
        </w:rPr>
        <w:t xml:space="preserve"> </w:t>
      </w:r>
      <w:r w:rsidR="00552BCD" w:rsidRPr="00552BCD">
        <w:rPr>
          <w:szCs w:val="28"/>
        </w:rPr>
        <w:t>Выдача дубликата в электронной форме и через МФЦ не осуществляется.</w:t>
      </w:r>
    </w:p>
    <w:p w:rsidR="00D84E1A" w:rsidRDefault="00D84E1A" w:rsidP="00D84E1A">
      <w:pPr>
        <w:pStyle w:val="affa"/>
        <w:numPr>
          <w:ilvl w:val="1"/>
          <w:numId w:val="19"/>
        </w:numPr>
        <w:shd w:val="clear" w:color="auto" w:fill="FFFFFF"/>
        <w:spacing w:after="0"/>
        <w:ind w:left="0" w:firstLine="714"/>
        <w:jc w:val="both"/>
        <w:rPr>
          <w:szCs w:val="28"/>
        </w:rPr>
      </w:pPr>
      <w:r w:rsidRPr="00D84E1A">
        <w:rPr>
          <w:szCs w:val="28"/>
        </w:rPr>
        <w:t xml:space="preserve"> </w:t>
      </w:r>
      <w:r w:rsidR="00552BCD" w:rsidRPr="00D84E1A">
        <w:rPr>
          <w:szCs w:val="28"/>
        </w:rPr>
        <w:t>Поступившее в Администрацию Жуковского сельсовета заявление регистрируется, ответственным за регистрацию заявлений, в день поступления и передается на рассмотрение Главы сельсовета в течение 1 (одного) рабочего дня.</w:t>
      </w:r>
    </w:p>
    <w:p w:rsidR="00D84E1A" w:rsidRDefault="00552BCD" w:rsidP="00D84E1A">
      <w:pPr>
        <w:pStyle w:val="affa"/>
        <w:numPr>
          <w:ilvl w:val="1"/>
          <w:numId w:val="19"/>
        </w:numPr>
        <w:shd w:val="clear" w:color="auto" w:fill="FFFFFF"/>
        <w:spacing w:after="0"/>
        <w:ind w:left="0" w:firstLine="714"/>
        <w:jc w:val="both"/>
        <w:rPr>
          <w:szCs w:val="28"/>
        </w:rPr>
      </w:pPr>
      <w:r w:rsidRPr="00D84E1A">
        <w:rPr>
          <w:szCs w:val="28"/>
        </w:rPr>
        <w:t xml:space="preserve">В течение 7 (семи) календарных дней Глава сельсовета, рассматривает заявление и передает секретарю жилищно-бытовой комиссии для исполнения. </w:t>
      </w:r>
    </w:p>
    <w:p w:rsidR="00D84E1A" w:rsidRDefault="00552BCD" w:rsidP="00D84E1A">
      <w:pPr>
        <w:pStyle w:val="affa"/>
        <w:numPr>
          <w:ilvl w:val="1"/>
          <w:numId w:val="19"/>
        </w:numPr>
        <w:shd w:val="clear" w:color="auto" w:fill="FFFFFF"/>
        <w:spacing w:after="0"/>
        <w:ind w:left="0" w:firstLine="714"/>
        <w:jc w:val="both"/>
        <w:rPr>
          <w:szCs w:val="28"/>
        </w:rPr>
      </w:pPr>
      <w:r w:rsidRPr="00D84E1A">
        <w:rPr>
          <w:szCs w:val="28"/>
        </w:rPr>
        <w:t>В течение 20 (двадцати) календарных дней секретарь жилищно-бытовой комиссии оформляет дубликат документа с присвоением того же регистрационного номера и даты, в верхнем углу вносится надпись «ДУБЛИКАТ», и готовый дубликат документа выдается заявителю лично в руки под подпись или отправляется почтой заказным письмом на указанный в заявлении адрес.</w:t>
      </w:r>
    </w:p>
    <w:p w:rsidR="00552BCD" w:rsidRPr="00D84E1A" w:rsidRDefault="00552BCD" w:rsidP="00D84E1A">
      <w:pPr>
        <w:pStyle w:val="affa"/>
        <w:numPr>
          <w:ilvl w:val="1"/>
          <w:numId w:val="19"/>
        </w:numPr>
        <w:shd w:val="clear" w:color="auto" w:fill="FFFFFF"/>
        <w:spacing w:after="0"/>
        <w:ind w:left="0" w:firstLine="714"/>
        <w:jc w:val="both"/>
        <w:rPr>
          <w:szCs w:val="28"/>
        </w:rPr>
      </w:pPr>
      <w:r w:rsidRPr="00D84E1A">
        <w:rPr>
          <w:szCs w:val="28"/>
        </w:rPr>
        <w:t>Результатом процедуры является выдача дубликата документа, выданного заявителю по результатам представления муниципальной услуги.</w:t>
      </w:r>
    </w:p>
    <w:p w:rsidR="00552BCD" w:rsidRPr="00552BCD" w:rsidRDefault="00552BCD" w:rsidP="00552BCD">
      <w:pPr>
        <w:pStyle w:val="affa"/>
        <w:shd w:val="clear" w:color="auto" w:fill="FFFFFF"/>
        <w:spacing w:after="0"/>
        <w:ind w:left="709"/>
        <w:jc w:val="both"/>
        <w:rPr>
          <w:szCs w:val="28"/>
        </w:rPr>
      </w:pPr>
    </w:p>
    <w:p w:rsidR="00552BCD" w:rsidRPr="00552BCD" w:rsidRDefault="00552BCD" w:rsidP="00DE32E1">
      <w:pPr>
        <w:pStyle w:val="affa"/>
        <w:numPr>
          <w:ilvl w:val="0"/>
          <w:numId w:val="18"/>
        </w:numPr>
        <w:shd w:val="clear" w:color="auto" w:fill="FFFFFF"/>
        <w:spacing w:after="0"/>
        <w:ind w:left="0" w:firstLine="0"/>
        <w:jc w:val="center"/>
        <w:rPr>
          <w:b/>
          <w:bCs/>
          <w:color w:val="000000"/>
          <w:szCs w:val="28"/>
          <w:lang w:eastAsia="ar-SA"/>
        </w:rPr>
      </w:pPr>
      <w:r w:rsidRPr="00552BCD">
        <w:rPr>
          <w:b/>
          <w:bCs/>
          <w:color w:val="000000"/>
          <w:szCs w:val="28"/>
          <w:lang w:eastAsia="ar-SA"/>
        </w:rPr>
        <w:t>Основания отказа в приеме документов, для выдачи дубликата</w:t>
      </w:r>
    </w:p>
    <w:p w:rsidR="00D84E1A" w:rsidRDefault="00552BCD" w:rsidP="00D84E1A">
      <w:pPr>
        <w:pStyle w:val="af8"/>
        <w:numPr>
          <w:ilvl w:val="1"/>
          <w:numId w:val="20"/>
        </w:numPr>
        <w:spacing w:line="240" w:lineRule="auto"/>
        <w:ind w:left="0" w:firstLine="709"/>
        <w:rPr>
          <w:sz w:val="24"/>
          <w:lang w:eastAsia="ar-SA"/>
        </w:rPr>
      </w:pPr>
      <w:r w:rsidRPr="00D84E1A">
        <w:rPr>
          <w:sz w:val="24"/>
          <w:lang w:eastAsia="ar-SA"/>
        </w:rPr>
        <w:t>Представление нечитаемых документов, документов с приписками, подчистками, помарками.</w:t>
      </w:r>
    </w:p>
    <w:p w:rsidR="00D84E1A" w:rsidRDefault="00552BCD" w:rsidP="00D84E1A">
      <w:pPr>
        <w:pStyle w:val="af8"/>
        <w:numPr>
          <w:ilvl w:val="1"/>
          <w:numId w:val="20"/>
        </w:numPr>
        <w:spacing w:line="240" w:lineRule="auto"/>
        <w:ind w:left="0" w:firstLine="709"/>
        <w:rPr>
          <w:sz w:val="24"/>
          <w:lang w:eastAsia="ar-SA"/>
        </w:rPr>
      </w:pPr>
      <w:r w:rsidRPr="00D84E1A">
        <w:rPr>
          <w:sz w:val="24"/>
          <w:lang w:eastAsia="ar-SA"/>
        </w:rPr>
        <w:t>Представление документов лицом, не уполномоченным в установленном порядке на подачу документов (при подаче документов для получения услуги на другое лицо).</w:t>
      </w:r>
    </w:p>
    <w:p w:rsidR="00552BCD" w:rsidRPr="00D84E1A" w:rsidRDefault="00552BCD" w:rsidP="00D84E1A">
      <w:pPr>
        <w:pStyle w:val="af8"/>
        <w:numPr>
          <w:ilvl w:val="1"/>
          <w:numId w:val="20"/>
        </w:numPr>
        <w:spacing w:line="240" w:lineRule="auto"/>
        <w:ind w:left="0" w:firstLine="709"/>
        <w:rPr>
          <w:sz w:val="24"/>
          <w:lang w:eastAsia="ar-SA"/>
        </w:rPr>
      </w:pPr>
      <w:r w:rsidRPr="00D84E1A">
        <w:rPr>
          <w:sz w:val="24"/>
          <w:lang w:eastAsia="ar-SA"/>
        </w:rPr>
        <w:t xml:space="preserve">Отсутствие в письменном обращении указаний на фамилию, имя, отчество (при наличии последнего) заявителя, почтовый адрес, по которому должен быть направлен ответ, адрес жилого помещения, в отношении которого оформляется дубликат </w:t>
      </w:r>
      <w:r w:rsidRPr="00D84E1A">
        <w:rPr>
          <w:sz w:val="24"/>
          <w:lang w:eastAsia="ar-SA"/>
        </w:rPr>
        <w:lastRenderedPageBreak/>
        <w:t>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 или ордера на жилое помещение.</w:t>
      </w:r>
    </w:p>
    <w:p w:rsidR="00552BCD" w:rsidRPr="00552BCD" w:rsidRDefault="00552BCD" w:rsidP="00552BCD">
      <w:pPr>
        <w:pStyle w:val="af8"/>
        <w:spacing w:line="240" w:lineRule="auto"/>
        <w:ind w:left="714" w:firstLine="0"/>
        <w:rPr>
          <w:sz w:val="24"/>
          <w:lang w:eastAsia="ar-SA"/>
        </w:rPr>
      </w:pPr>
    </w:p>
    <w:p w:rsidR="00552BCD" w:rsidRPr="00552BCD" w:rsidRDefault="00552BCD" w:rsidP="00DE32E1">
      <w:pPr>
        <w:pStyle w:val="af8"/>
        <w:numPr>
          <w:ilvl w:val="0"/>
          <w:numId w:val="18"/>
        </w:numPr>
        <w:spacing w:line="240" w:lineRule="auto"/>
        <w:ind w:left="0" w:firstLine="0"/>
        <w:jc w:val="center"/>
        <w:rPr>
          <w:sz w:val="24"/>
          <w:lang w:eastAsia="ar-SA"/>
        </w:rPr>
      </w:pPr>
      <w:r w:rsidRPr="00552BCD">
        <w:rPr>
          <w:b/>
          <w:bCs/>
          <w:sz w:val="24"/>
          <w:lang w:eastAsia="ar-SA"/>
        </w:rPr>
        <w:t>Основания отказа в выдаче дубликата</w:t>
      </w:r>
    </w:p>
    <w:p w:rsidR="00552BCD" w:rsidRPr="00552BCD" w:rsidRDefault="00552BCD" w:rsidP="00552BCD">
      <w:pPr>
        <w:pStyle w:val="af8"/>
        <w:spacing w:line="240" w:lineRule="auto"/>
        <w:ind w:left="0" w:firstLine="0"/>
        <w:rPr>
          <w:sz w:val="24"/>
          <w:lang w:eastAsia="ar-SA"/>
        </w:rPr>
      </w:pPr>
    </w:p>
    <w:p w:rsidR="00D84E1A" w:rsidRDefault="00552BCD" w:rsidP="00D84E1A">
      <w:pPr>
        <w:pStyle w:val="af8"/>
        <w:numPr>
          <w:ilvl w:val="1"/>
          <w:numId w:val="21"/>
        </w:numPr>
        <w:autoSpaceDE w:val="0"/>
        <w:adjustRightInd w:val="0"/>
        <w:spacing w:line="240" w:lineRule="auto"/>
        <w:ind w:left="0" w:firstLine="709"/>
        <w:rPr>
          <w:sz w:val="24"/>
        </w:rPr>
      </w:pPr>
      <w:r w:rsidRPr="00D84E1A">
        <w:rPr>
          <w:sz w:val="24"/>
        </w:rPr>
        <w:t>Текст письменного обращения (заявления) не поддается прочтению (о чем сообщается заявителю, направившему обращение (заявление), если его фамилия (наименование юридического лица) и почтовый адрес поддаются прочтению).</w:t>
      </w:r>
    </w:p>
    <w:p w:rsidR="00D84E1A" w:rsidRDefault="00552BCD" w:rsidP="00D84E1A">
      <w:pPr>
        <w:pStyle w:val="af8"/>
        <w:numPr>
          <w:ilvl w:val="1"/>
          <w:numId w:val="21"/>
        </w:numPr>
        <w:autoSpaceDE w:val="0"/>
        <w:adjustRightInd w:val="0"/>
        <w:spacing w:line="240" w:lineRule="auto"/>
        <w:ind w:left="0" w:firstLine="709"/>
        <w:rPr>
          <w:sz w:val="24"/>
        </w:rPr>
      </w:pPr>
      <w:r w:rsidRPr="00D84E1A">
        <w:rPr>
          <w:sz w:val="24"/>
        </w:rPr>
        <w:t>В письменном обращении не указаны фамилия гражданина (наименование юридического лица), направившего обращение, или почтовый адрес, по которому должен быть направлен ответ.</w:t>
      </w:r>
    </w:p>
    <w:p w:rsidR="00D84E1A" w:rsidRDefault="00552BCD" w:rsidP="00D84E1A">
      <w:pPr>
        <w:pStyle w:val="af8"/>
        <w:numPr>
          <w:ilvl w:val="1"/>
          <w:numId w:val="21"/>
        </w:numPr>
        <w:autoSpaceDE w:val="0"/>
        <w:adjustRightInd w:val="0"/>
        <w:spacing w:line="240" w:lineRule="auto"/>
        <w:ind w:left="0" w:firstLine="709"/>
        <w:rPr>
          <w:sz w:val="24"/>
        </w:rPr>
      </w:pPr>
      <w:r w:rsidRPr="00D84E1A">
        <w:rPr>
          <w:sz w:val="24"/>
        </w:rPr>
        <w:t>Подчистки, приписки, зачеркнутые слова и иные исправления.</w:t>
      </w:r>
    </w:p>
    <w:p w:rsidR="00D84E1A" w:rsidRDefault="00552BCD" w:rsidP="00D84E1A">
      <w:pPr>
        <w:pStyle w:val="af8"/>
        <w:numPr>
          <w:ilvl w:val="1"/>
          <w:numId w:val="21"/>
        </w:numPr>
        <w:autoSpaceDE w:val="0"/>
        <w:adjustRightInd w:val="0"/>
        <w:spacing w:line="240" w:lineRule="auto"/>
        <w:ind w:left="0" w:firstLine="709"/>
        <w:rPr>
          <w:sz w:val="24"/>
        </w:rPr>
      </w:pPr>
      <w:r w:rsidRPr="00D84E1A">
        <w:rPr>
          <w:sz w:val="24"/>
        </w:rPr>
        <w:t>Документы исполнены карандашом.</w:t>
      </w:r>
    </w:p>
    <w:p w:rsidR="00552BCD" w:rsidRPr="00D84E1A" w:rsidRDefault="00552BCD" w:rsidP="00D84E1A">
      <w:pPr>
        <w:pStyle w:val="af8"/>
        <w:numPr>
          <w:ilvl w:val="1"/>
          <w:numId w:val="21"/>
        </w:numPr>
        <w:autoSpaceDE w:val="0"/>
        <w:adjustRightInd w:val="0"/>
        <w:spacing w:line="240" w:lineRule="auto"/>
        <w:ind w:left="0" w:firstLine="709"/>
        <w:rPr>
          <w:sz w:val="24"/>
        </w:rPr>
      </w:pPr>
      <w:r w:rsidRPr="00D84E1A">
        <w:rPr>
          <w:sz w:val="24"/>
        </w:rPr>
        <w:t>В документах серьезные повреждения, наличие которых не позволяло бы однозначно истолковать их содержание.</w:t>
      </w:r>
    </w:p>
    <w:p w:rsidR="00552BCD" w:rsidRPr="00552BCD" w:rsidRDefault="00552BCD" w:rsidP="00552BCD">
      <w:pPr>
        <w:pStyle w:val="af8"/>
        <w:autoSpaceDE w:val="0"/>
        <w:adjustRightInd w:val="0"/>
        <w:spacing w:line="240" w:lineRule="auto"/>
        <w:ind w:left="0" w:firstLine="0"/>
        <w:rPr>
          <w:sz w:val="24"/>
        </w:rPr>
      </w:pPr>
    </w:p>
    <w:p w:rsidR="00552BCD" w:rsidRPr="0042685D" w:rsidRDefault="00552BCD" w:rsidP="00DE32E1">
      <w:pPr>
        <w:pStyle w:val="af8"/>
        <w:numPr>
          <w:ilvl w:val="0"/>
          <w:numId w:val="18"/>
        </w:numPr>
        <w:spacing w:after="2" w:line="240" w:lineRule="auto"/>
        <w:ind w:left="0" w:right="-1" w:firstLine="0"/>
        <w:jc w:val="center"/>
        <w:rPr>
          <w:sz w:val="24"/>
        </w:rPr>
      </w:pPr>
      <w:r w:rsidRPr="0042685D">
        <w:rPr>
          <w:b/>
          <w:bCs/>
          <w:sz w:val="24"/>
        </w:rPr>
        <w:t>Форма заявления о предоставлении муниципальной услуги</w:t>
      </w:r>
      <w:r w:rsidRPr="0042685D">
        <w:rPr>
          <w:b/>
          <w:sz w:val="24"/>
        </w:rPr>
        <w:t>, форма заявления об исправлении технических ошибок в данном документе, форма заявления о выдаче дубликата данного документа</w:t>
      </w:r>
    </w:p>
    <w:p w:rsidR="0042685D" w:rsidRPr="0042685D" w:rsidRDefault="0042685D" w:rsidP="0042685D">
      <w:pPr>
        <w:pStyle w:val="af8"/>
        <w:spacing w:after="2" w:line="240" w:lineRule="auto"/>
        <w:ind w:left="0" w:right="-1" w:firstLine="0"/>
        <w:rPr>
          <w:sz w:val="24"/>
        </w:rPr>
      </w:pPr>
    </w:p>
    <w:p w:rsidR="00552BCD" w:rsidRPr="00552BCD" w:rsidRDefault="00552BCD" w:rsidP="00F62539">
      <w:pPr>
        <w:pStyle w:val="af8"/>
        <w:spacing w:after="2" w:line="240" w:lineRule="auto"/>
        <w:ind w:left="0" w:right="-1" w:firstLine="709"/>
        <w:rPr>
          <w:sz w:val="24"/>
        </w:rPr>
      </w:pPr>
      <w:r w:rsidRPr="00552BCD">
        <w:rPr>
          <w:sz w:val="24"/>
        </w:rPr>
        <w:t>3</w:t>
      </w:r>
      <w:r w:rsidR="00D84E1A">
        <w:rPr>
          <w:sz w:val="24"/>
        </w:rPr>
        <w:t>3</w:t>
      </w:r>
      <w:r>
        <w:rPr>
          <w:sz w:val="24"/>
        </w:rPr>
        <w:t>.1</w:t>
      </w:r>
      <w:r w:rsidRPr="00552BCD">
        <w:rPr>
          <w:sz w:val="24"/>
        </w:rPr>
        <w:t>. Формы заявлений размещены в приложениях к настоящему Административному регламенту.</w:t>
      </w:r>
    </w:p>
    <w:p w:rsidR="00F96B70" w:rsidRDefault="00F96B70" w:rsidP="00DE32E1">
      <w:pPr>
        <w:pStyle w:val="11"/>
        <w:numPr>
          <w:ilvl w:val="0"/>
          <w:numId w:val="18"/>
        </w:numPr>
        <w:tabs>
          <w:tab w:val="left" w:pos="1482"/>
        </w:tabs>
        <w:ind w:left="0" w:firstLine="709"/>
        <w:jc w:val="both"/>
        <w:sectPr w:rsidR="00F96B70">
          <w:footerReference w:type="default" r:id="rId9"/>
          <w:pgSz w:w="11900" w:h="16840"/>
          <w:pgMar w:top="1134" w:right="851" w:bottom="1134" w:left="1701" w:header="215" w:footer="6" w:gutter="0"/>
          <w:cols w:space="720"/>
          <w:docGrid w:linePitch="360"/>
        </w:sectPr>
      </w:pPr>
    </w:p>
    <w:p w:rsidR="00F96B70" w:rsidRDefault="00AE2CC5">
      <w:pPr>
        <w:pStyle w:val="11"/>
        <w:spacing w:after="240"/>
        <w:ind w:firstLine="720"/>
        <w:contextualSpacing/>
        <w:jc w:val="right"/>
        <w:rPr>
          <w:b/>
          <w:bCs/>
        </w:rPr>
      </w:pPr>
      <w:r>
        <w:rPr>
          <w:rFonts w:eastAsiaTheme="minorEastAsia"/>
          <w:b/>
          <w:bCs/>
        </w:rPr>
        <w:lastRenderedPageBreak/>
        <w:t>Приложение № 1</w:t>
      </w:r>
    </w:p>
    <w:p w:rsidR="00F62539" w:rsidRDefault="00F62539" w:rsidP="00F62539">
      <w:pPr>
        <w:pStyle w:val="11"/>
        <w:spacing w:before="700" w:after="460"/>
        <w:ind w:left="5103" w:firstLine="0"/>
        <w:contextualSpacing/>
        <w:jc w:val="right"/>
      </w:pPr>
      <w:r>
        <w:t xml:space="preserve">к Административному регламенту </w:t>
      </w:r>
    </w:p>
    <w:p w:rsidR="00F96B70" w:rsidRPr="00F62539" w:rsidRDefault="00F62539" w:rsidP="00F62539">
      <w:pPr>
        <w:pStyle w:val="11"/>
        <w:spacing w:before="700" w:after="460"/>
        <w:ind w:left="5103" w:firstLine="0"/>
        <w:contextualSpacing/>
        <w:jc w:val="right"/>
      </w:pPr>
      <w:r>
        <w:t>предоставления Муниципальной услуги</w:t>
      </w:r>
    </w:p>
    <w:p w:rsidR="00F96B70" w:rsidRDefault="00AE2CC5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04" w:name="_Toc103877711"/>
      <w:r>
        <w:rPr>
          <w:rFonts w:ascii="Times New Roman" w:eastAsiaTheme="minorEastAsia" w:hAnsi="Times New Roman" w:cs="Times New Roman"/>
          <w:b/>
          <w:bCs/>
        </w:rPr>
        <w:t>Форма разрешения на осуществление земляных работ</w:t>
      </w:r>
      <w:bookmarkEnd w:id="404"/>
    </w:p>
    <w:p w:rsidR="00F96B70" w:rsidRDefault="00F96B70">
      <w:pPr>
        <w:ind w:left="3397"/>
        <w:jc w:val="both"/>
        <w:rPr>
          <w:rFonts w:ascii="Times New Roman" w:hAnsi="Times New Roman" w:cs="Times New Roman"/>
        </w:rPr>
      </w:pPr>
    </w:p>
    <w:p w:rsidR="00F96B70" w:rsidRDefault="00AE2CC5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РАЗРЕШЕНИЕ</w:t>
      </w:r>
    </w:p>
    <w:p w:rsidR="00F96B70" w:rsidRDefault="00AE2CC5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№ </w:t>
      </w:r>
      <w:r>
        <w:rPr>
          <w:rFonts w:ascii="Times New Roman" w:eastAsiaTheme="minorEastAsia" w:hAnsi="Times New Roman" w:cs="Times New Roman"/>
          <w:bCs/>
        </w:rPr>
        <w:t xml:space="preserve"> ___________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/>
      </w:tblPr>
      <w:tblGrid>
        <w:gridCol w:w="9352"/>
      </w:tblGrid>
      <w:tr w:rsidR="00F96B70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F96B70" w:rsidRDefault="00F96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F96B70" w:rsidRDefault="00F96B70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96B70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F96B70" w:rsidRDefault="00AE2CC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(наименование уполномоченного органа местного самоуправления)</w:t>
            </w:r>
          </w:p>
        </w:tc>
      </w:tr>
    </w:tbl>
    <w:p w:rsidR="00F96B70" w:rsidRDefault="00F96B70">
      <w:pPr>
        <w:ind w:firstLine="993"/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заявителя (заказчика):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Адрес производства земляных работ: 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__________________________________________.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работ: </w:t>
      </w:r>
      <w:r>
        <w:rPr>
          <w:rFonts w:ascii="Times New Roman" w:eastAsiaTheme="minorEastAsia" w:hAnsi="Times New Roman" w:cs="Times New Roman"/>
          <w:bCs/>
          <w:u w:val="single"/>
        </w:rPr>
        <w:t>_________________.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Вид и объем вскрываемого покрытия (вид/объем в м</w:t>
      </w:r>
      <w:r>
        <w:rPr>
          <w:rFonts w:ascii="Times New Roman" w:eastAsiaTheme="minorEastAsia" w:hAnsi="Times New Roman" w:cs="Times New Roman"/>
          <w:vertAlign w:val="superscript"/>
        </w:rPr>
        <w:t>3</w:t>
      </w:r>
      <w:r>
        <w:rPr>
          <w:rFonts w:ascii="Times New Roman" w:eastAsiaTheme="minorEastAsia" w:hAnsi="Times New Roman" w:cs="Times New Roman"/>
        </w:rPr>
        <w:t xml:space="preserve"> или кв. м):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</w:t>
      </w:r>
      <w:r>
        <w:rPr>
          <w:rFonts w:ascii="Times New Roman" w:eastAsiaTheme="minorEastAsia" w:hAnsi="Times New Roman" w:cs="Times New Roman"/>
        </w:rPr>
        <w:t>.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Период производства земляных работ: с </w:t>
      </w:r>
      <w:r>
        <w:rPr>
          <w:rFonts w:ascii="Times New Roman" w:eastAsiaTheme="minorEastAsia" w:hAnsi="Times New Roman" w:cs="Times New Roman"/>
          <w:bCs/>
          <w:u w:val="single"/>
        </w:rPr>
        <w:t>__________</w:t>
      </w:r>
      <w:r>
        <w:rPr>
          <w:rFonts w:ascii="Times New Roman" w:eastAsiaTheme="minorEastAsia" w:hAnsi="Times New Roman" w:cs="Times New Roman"/>
        </w:rPr>
        <w:t>_ по ___________.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осуществляющей земляные работы: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_____________________________________________________________________________________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</w:rPr>
        <w:t>Сведения о должностных лицах, ответственных за производство земляных работ:</w:t>
      </w:r>
      <w:r>
        <w:rPr>
          <w:rFonts w:ascii="Times New Roman" w:eastAsiaTheme="minorEastAsia" w:hAnsi="Times New Roman" w:cs="Times New Roman"/>
          <w:bCs/>
          <w:u w:val="single"/>
        </w:rPr>
        <w:t xml:space="preserve"> _____________________________________________________________________________________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Наименование подрядной организации, выполняющей работы по восстановлению благоустройства: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_____________________________________________________________________</w:t>
      </w: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F96B70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63"/>
        <w:gridCol w:w="4532"/>
      </w:tblGrid>
      <w:tr w:rsidR="00F96B70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0" w:rsidRDefault="00AE2CC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0" w:rsidRDefault="00F96B70">
            <w:pPr>
              <w:jc w:val="both"/>
              <w:rPr>
                <w:rFonts w:ascii="Times New Roman" w:hAnsi="Times New Roman" w:cs="Times New Roman"/>
              </w:rPr>
            </w:pPr>
          </w:p>
          <w:p w:rsidR="00F96B70" w:rsidRDefault="00F96B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F96B70">
      <w:pPr>
        <w:jc w:val="both"/>
        <w:rPr>
          <w:rFonts w:ascii="Times New Roman" w:hAnsi="Times New Roman" w:cs="Times New Roman"/>
        </w:rPr>
      </w:pPr>
    </w:p>
    <w:p w:rsidR="00F96B70" w:rsidRDefault="00AE2CC5">
      <w:pPr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Особые отметки ____________________________________________________________.</w:t>
      </w:r>
    </w:p>
    <w:p w:rsidR="00F96B70" w:rsidRDefault="00F96B70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F96B70" w:rsidRDefault="00F96B70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p w:rsidR="00F96B70" w:rsidRDefault="00F96B70">
      <w:pPr>
        <w:tabs>
          <w:tab w:val="left" w:pos="4820"/>
        </w:tabs>
        <w:ind w:left="4820" w:firstLine="2551"/>
        <w:contextualSpacing/>
        <w:jc w:val="both"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F96B70">
        <w:tc>
          <w:tcPr>
            <w:tcW w:w="5098" w:type="dxa"/>
            <w:tcBorders>
              <w:right w:val="single" w:sz="4" w:space="0" w:color="auto"/>
            </w:tcBorders>
          </w:tcPr>
          <w:p w:rsidR="00F96B70" w:rsidRDefault="00AE2CC5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0" w:rsidRDefault="00AE2C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F96B70" w:rsidRDefault="00AE2C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F96B70" w:rsidRDefault="00AE2CC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F96B70" w:rsidRDefault="00F96B70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AE2CC5">
      <w:pPr>
        <w:pStyle w:val="ad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2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2539" w:rsidRDefault="00F62539" w:rsidP="00F62539">
      <w:pPr>
        <w:pStyle w:val="11"/>
        <w:spacing w:after="460"/>
        <w:ind w:left="5318" w:firstLine="0"/>
        <w:contextualSpacing/>
        <w:jc w:val="right"/>
      </w:pPr>
      <w:bookmarkStart w:id="405" w:name="_Toc103877712"/>
      <w:r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AE2CC5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Форма</w:t>
      </w:r>
      <w:r>
        <w:rPr>
          <w:rFonts w:ascii="Times New Roman" w:eastAsiaTheme="minorEastAsia" w:hAnsi="Times New Roman" w:cs="Times New Roman"/>
          <w:b/>
          <w:bCs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05"/>
    </w:p>
    <w:p w:rsidR="00F96B70" w:rsidRDefault="00AE2CC5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___________________________________________________________</w:t>
      </w:r>
    </w:p>
    <w:p w:rsidR="00F96B70" w:rsidRDefault="00AE2CC5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наименование уполномоченного на предоставление услуги</w:t>
      </w:r>
    </w:p>
    <w:p w:rsidR="00F96B70" w:rsidRDefault="00F96B70">
      <w:pPr>
        <w:jc w:val="right"/>
        <w:rPr>
          <w:rFonts w:ascii="Times New Roman" w:hAnsi="Times New Roman" w:cs="Times New Roman"/>
          <w:bCs/>
        </w:rPr>
      </w:pPr>
    </w:p>
    <w:p w:rsidR="00F96B70" w:rsidRDefault="00AE2CC5">
      <w:pPr>
        <w:ind w:left="5103"/>
        <w:rPr>
          <w:rFonts w:ascii="Times New Roman" w:hAnsi="Times New Roman" w:cs="Times New Roman"/>
          <w:bCs/>
          <w:vanish/>
          <w:sz w:val="20"/>
          <w:szCs w:val="20"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Кому: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________________________________                             </w:t>
      </w:r>
    </w:p>
    <w:p w:rsidR="00F96B70" w:rsidRDefault="00AE2C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F96B70" w:rsidRDefault="00AE2CC5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EastAsia" w:hAnsi="Times New Roman" w:cs="Times New Roman"/>
          <w:bCs/>
          <w:vanish/>
          <w:u w:val="single"/>
        </w:rPr>
        <w:t>;</w:t>
      </w:r>
    </w:p>
    <w:p w:rsidR="00F96B70" w:rsidRDefault="00AE2CC5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Контактные данные: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</w:t>
      </w:r>
    </w:p>
    <w:p w:rsidR="00F96B70" w:rsidRDefault="00AE2CC5">
      <w:pPr>
        <w:ind w:left="5103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i/>
          <w:iCs/>
          <w:sz w:val="20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96B70" w:rsidRDefault="00F96B70">
      <w:pPr>
        <w:ind w:left="4678" w:hanging="142"/>
        <w:rPr>
          <w:rFonts w:ascii="Times New Roman" w:hAnsi="Times New Roman" w:cs="Times New Roman"/>
          <w:bCs/>
        </w:rPr>
      </w:pPr>
    </w:p>
    <w:p w:rsidR="00F96B70" w:rsidRDefault="00AE2CC5">
      <w:pPr>
        <w:ind w:hanging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spacing w:val="2"/>
          <w:shd w:val="clear" w:color="auto" w:fill="FFFFFF"/>
        </w:rPr>
        <w:t>РЕШЕНИЕ</w:t>
      </w:r>
    </w:p>
    <w:p w:rsidR="00F96B70" w:rsidRDefault="00AE2CC5">
      <w:pPr>
        <w:ind w:firstLine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spacing w:val="2"/>
          <w:shd w:val="clear" w:color="auto" w:fill="FFFFFF"/>
        </w:rPr>
        <w:br/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>_____________________________________________</w:t>
      </w:r>
      <w:r>
        <w:rPr>
          <w:rFonts w:ascii="Times New Roman" w:eastAsiaTheme="minorEastAsia" w:hAnsi="Times New Roman" w:cs="Times New Roman"/>
          <w:bCs/>
        </w:rPr>
        <w:br/>
      </w:r>
    </w:p>
    <w:p w:rsidR="00F96B70" w:rsidRDefault="00AE2CC5">
      <w:pPr>
        <w:ind w:firstLine="567"/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№ </w:t>
      </w:r>
      <w:r>
        <w:rPr>
          <w:rFonts w:ascii="Times New Roman" w:eastAsiaTheme="minorEastAsia" w:hAnsi="Times New Roman" w:cs="Times New Roman"/>
          <w:bCs/>
          <w:u w:val="single"/>
        </w:rPr>
        <w:t>_______________ от _________________.</w:t>
      </w:r>
    </w:p>
    <w:p w:rsidR="00F96B70" w:rsidRDefault="00AE2CC5">
      <w:pPr>
        <w:tabs>
          <w:tab w:val="left" w:pos="851"/>
        </w:tabs>
        <w:jc w:val="center"/>
        <w:rPr>
          <w:rFonts w:ascii="Times New Roman" w:eastAsia="Calibri" w:hAnsi="Times New Roman" w:cs="Times New Roman"/>
          <w:bCs/>
          <w:i/>
          <w:iCs/>
        </w:rPr>
      </w:pPr>
      <w:r>
        <w:rPr>
          <w:rFonts w:ascii="Times New Roman" w:eastAsiaTheme="minorEastAsia" w:hAnsi="Times New Roman" w:cs="Times New Roman"/>
          <w:bCs/>
          <w:i/>
          <w:iCs/>
        </w:rPr>
        <w:t>(номер и дата решения)</w:t>
      </w:r>
    </w:p>
    <w:p w:rsidR="00F96B70" w:rsidRDefault="00F96B70">
      <w:pPr>
        <w:ind w:firstLine="709"/>
        <w:rPr>
          <w:rFonts w:ascii="Times New Roman" w:hAnsi="Times New Roman" w:cs="Times New Roman"/>
          <w:bCs/>
        </w:rPr>
      </w:pPr>
    </w:p>
    <w:p w:rsidR="00F96B70" w:rsidRDefault="00AE2CC5">
      <w:pPr>
        <w:ind w:firstLine="709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 xml:space="preserve">По результатам рассмотрения заявления по услуге «Предоставление разрешения на осуществление земляных работ» от 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№ </w:t>
      </w:r>
      <w:r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 </w:t>
      </w:r>
      <w:r>
        <w:rPr>
          <w:rFonts w:ascii="Times New Roman" w:eastAsiaTheme="minorEastAsia" w:hAnsi="Times New Roman" w:cs="Times New Roman"/>
          <w:bCs/>
        </w:rPr>
        <w:t xml:space="preserve">и приложенных к нему документов, </w:t>
      </w:r>
      <w:r>
        <w:rPr>
          <w:rFonts w:ascii="Times New Roman" w:eastAsiaTheme="minorEastAsia" w:hAnsi="Times New Roman" w:cs="Times New Roman"/>
          <w:bCs/>
          <w:u w:val="single"/>
        </w:rPr>
        <w:t xml:space="preserve">_____________  </w:t>
      </w:r>
      <w:r>
        <w:rPr>
          <w:rFonts w:ascii="Times New Roman" w:eastAsiaTheme="minorEastAsia" w:hAnsi="Times New Roman" w:cs="Times New Roman"/>
          <w:bCs/>
        </w:rPr>
        <w:t xml:space="preserve">принято решение </w:t>
      </w:r>
      <w:r>
        <w:rPr>
          <w:rFonts w:ascii="Times New Roman" w:eastAsiaTheme="minorEastAsia" w:hAnsi="Times New Roman" w:cs="Times New Roman"/>
          <w:bCs/>
          <w:u w:val="single"/>
        </w:rPr>
        <w:t>___________________, по следующим основаниям:</w:t>
      </w:r>
    </w:p>
    <w:p w:rsidR="00F96B70" w:rsidRDefault="00AE2CC5">
      <w:pPr>
        <w:pStyle w:val="af8"/>
        <w:spacing w:before="0" w:after="160" w:line="259" w:lineRule="auto"/>
        <w:ind w:left="0" w:firstLine="0"/>
        <w:rPr>
          <w:bCs/>
          <w:sz w:val="24"/>
          <w:szCs w:val="24"/>
          <w:u w:val="single"/>
        </w:rPr>
      </w:pPr>
      <w:r>
        <w:rPr>
          <w:rFonts w:eastAsiaTheme="minorEastAsia"/>
          <w:bCs/>
          <w:sz w:val="24"/>
          <w:szCs w:val="24"/>
          <w:u w:val="single"/>
        </w:rPr>
        <w:t>_____________________________________________________________________________.</w:t>
      </w:r>
    </w:p>
    <w:p w:rsidR="00F96B70" w:rsidRDefault="00AE2CC5">
      <w:pPr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EastAsia" w:hAnsi="Times New Roman" w:cs="Times New Roman"/>
          <w:bCs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F96B70" w:rsidRDefault="00AE2CC5">
      <w:pPr>
        <w:ind w:firstLine="709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96B70" w:rsidRDefault="00F96B70">
      <w:pPr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F96B70" w:rsidRDefault="00F96B70">
      <w:pPr>
        <w:ind w:firstLine="709"/>
        <w:rPr>
          <w:rFonts w:ascii="Times New Roman" w:eastAsia="Calibri" w:hAnsi="Times New Roman" w:cs="Times New Roman"/>
          <w:bCs/>
        </w:rPr>
      </w:pPr>
    </w:p>
    <w:p w:rsidR="00F96B70" w:rsidRDefault="00F96B70">
      <w:pPr>
        <w:ind w:firstLine="709"/>
        <w:rPr>
          <w:rFonts w:ascii="Times New Roman" w:eastAsia="Calibri" w:hAnsi="Times New Roman" w:cs="Times New Roman"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6"/>
        <w:gridCol w:w="4498"/>
      </w:tblGrid>
      <w:tr w:rsidR="00F96B70">
        <w:tc>
          <w:tcPr>
            <w:tcW w:w="5098" w:type="dxa"/>
            <w:tcBorders>
              <w:right w:val="single" w:sz="4" w:space="0" w:color="auto"/>
            </w:tcBorders>
          </w:tcPr>
          <w:p w:rsidR="00F96B70" w:rsidRDefault="00AE2CC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F96B70" w:rsidRDefault="00817D59">
      <w:pPr>
        <w:pStyle w:val="11"/>
        <w:spacing w:after="240"/>
        <w:ind w:firstLine="0"/>
        <w:contextualSpacing/>
        <w:jc w:val="right"/>
        <w:rPr>
          <w:shd w:val="clear" w:color="auto" w:fill="FFFFFF"/>
        </w:rPr>
      </w:pPr>
      <w:r w:rsidRPr="00817D59">
        <w:rPr>
          <w:rFonts w:eastAsiaTheme="minorEastAsia"/>
          <w:lang w:bidi="ar-SA"/>
        </w:rPr>
        <w:pict>
          <v:shape id="shape 0" o:spid="_x0000_s1028" style="position:absolute;left:0;text-align:left;margin-left:315.1pt;margin-top:15.1pt;width:6.4pt;height:13.6pt;z-index:-251658752;mso-wrap-distance-left:0;mso-wrap-distance-right:0;mso-position-horizontal-relative:margin;mso-position-vertical-relative:page" coordsize="100000,100000" o:spt="100" adj="0,,0" path="" filled="f" stroked="f">
            <v:stroke joinstyle="round"/>
            <v:formulas/>
            <v:path o:connecttype="segments" textboxrect="0,0,0,0"/>
            <v:textbox>
              <w:txbxContent>
                <w:p w:rsidR="00AE2CC5" w:rsidRDefault="00AE2CC5"/>
              </w:txbxContent>
            </v:textbox>
            <w10:wrap anchorx="margin" anchory="page"/>
          </v:shape>
        </w:pict>
      </w:r>
      <w:r w:rsidR="00AE2CC5">
        <w:rPr>
          <w:rFonts w:eastAsiaTheme="minorEastAsia"/>
          <w:b/>
          <w:shd w:val="clear" w:color="auto" w:fill="FFFFFF"/>
        </w:rPr>
        <w:t>Приложение № 3</w:t>
      </w:r>
      <w:r w:rsidR="00AE2CC5">
        <w:rPr>
          <w:rFonts w:eastAsiaTheme="minorEastAsia"/>
          <w:shd w:val="clear" w:color="auto" w:fill="FFFFFF"/>
        </w:rPr>
        <w:t xml:space="preserve">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lastRenderedPageBreak/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>
      <w:pPr>
        <w:pStyle w:val="11"/>
        <w:spacing w:after="160" w:line="276" w:lineRule="auto"/>
        <w:ind w:firstLine="0"/>
        <w:jc w:val="center"/>
        <w:rPr>
          <w:b/>
          <w:bCs/>
        </w:rPr>
      </w:pPr>
    </w:p>
    <w:p w:rsidR="00F96B70" w:rsidRDefault="00AE2CC5">
      <w:pPr>
        <w:pStyle w:val="11"/>
        <w:spacing w:after="160" w:line="276" w:lineRule="auto"/>
        <w:ind w:firstLine="0"/>
        <w:jc w:val="center"/>
        <w:outlineLvl w:val="1"/>
        <w:rPr>
          <w:b/>
          <w:bCs/>
        </w:rPr>
      </w:pPr>
      <w:bookmarkStart w:id="406" w:name="_Toc103877713"/>
      <w:r>
        <w:rPr>
          <w:rFonts w:eastAsiaTheme="minorEastAsia"/>
          <w:b/>
          <w:bCs/>
        </w:rPr>
        <w:t>Список нормативных актов, в соответствии с которыми осуществляется предоставление Муниципальной услуги</w:t>
      </w:r>
      <w:bookmarkEnd w:id="406"/>
    </w:p>
    <w:p w:rsidR="00F96B70" w:rsidRDefault="00F96B70">
      <w:pPr>
        <w:pStyle w:val="11"/>
        <w:spacing w:after="160" w:line="276" w:lineRule="auto"/>
        <w:ind w:firstLine="0"/>
        <w:jc w:val="center"/>
      </w:pPr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</w:pPr>
      <w:bookmarkStart w:id="407" w:name="bookmark555"/>
      <w:bookmarkEnd w:id="407"/>
      <w:r>
        <w:t>Конституция Российской Федерации, принятой всенародным голосованием, 12.12.1993.</w:t>
      </w:r>
      <w:bookmarkStart w:id="408" w:name="bookmark556"/>
      <w:bookmarkEnd w:id="408"/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</w:pPr>
      <w:bookmarkStart w:id="409" w:name="bookmark557"/>
      <w:bookmarkEnd w:id="409"/>
      <w:r>
        <w:t>Кодекс Российской Федерации об административных правонарушениях от 30.12.2001 № 195-ФЗ.</w:t>
      </w:r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</w:pPr>
      <w:bookmarkStart w:id="410" w:name="bookmark558"/>
      <w:bookmarkEnd w:id="410"/>
      <w:r>
        <w:t>Федеральный закон от 06.04.2011 № 63-ФЗ «Об электронной подписи»</w:t>
      </w:r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</w:tabs>
        <w:ind w:firstLine="709"/>
        <w:jc w:val="both"/>
      </w:pPr>
      <w:bookmarkStart w:id="411" w:name="bookmark559"/>
      <w:bookmarkEnd w:id="411"/>
      <w:r>
        <w:t>Федеральный закон от 27.07.2010 № 210-ФЗ «Об организации предоставления государственных и муниципальных услуг»</w:t>
      </w:r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  <w:tab w:val="left" w:pos="1603"/>
        </w:tabs>
        <w:ind w:firstLine="709"/>
        <w:jc w:val="both"/>
      </w:pPr>
      <w:bookmarkStart w:id="412" w:name="bookmark560"/>
      <w:bookmarkEnd w:id="412"/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F96B70" w:rsidRDefault="00AE2CC5" w:rsidP="00552BCD">
      <w:pPr>
        <w:pStyle w:val="11"/>
        <w:numPr>
          <w:ilvl w:val="0"/>
          <w:numId w:val="6"/>
        </w:numPr>
        <w:tabs>
          <w:tab w:val="left" w:pos="0"/>
          <w:tab w:val="left" w:pos="1589"/>
        </w:tabs>
        <w:ind w:firstLine="709"/>
        <w:jc w:val="both"/>
      </w:pPr>
      <w:bookmarkStart w:id="413" w:name="bookmark561"/>
      <w:bookmarkEnd w:id="413"/>
      <w:r>
        <w:t>Федеральный закон от 27.07.2006 № 152-ФЗ «О персональных данных»</w:t>
      </w:r>
    </w:p>
    <w:p w:rsidR="00F96B70" w:rsidRDefault="00AE2CC5" w:rsidP="00552BCD">
      <w:pPr>
        <w:pStyle w:val="af8"/>
        <w:numPr>
          <w:ilvl w:val="0"/>
          <w:numId w:val="6"/>
        </w:numPr>
        <w:tabs>
          <w:tab w:val="left" w:pos="0"/>
        </w:tabs>
        <w:spacing w:before="0" w:line="276" w:lineRule="auto"/>
        <w:ind w:left="0" w:firstLine="709"/>
        <w:rPr>
          <w:bCs/>
          <w:sz w:val="24"/>
          <w:szCs w:val="24"/>
        </w:rPr>
      </w:pPr>
      <w:bookmarkStart w:id="414" w:name="bookmark562"/>
      <w:bookmarkStart w:id="415" w:name="bookmark563"/>
      <w:bookmarkStart w:id="416" w:name="bookmark569"/>
      <w:bookmarkEnd w:id="414"/>
      <w:bookmarkEnd w:id="415"/>
      <w:bookmarkEnd w:id="416"/>
      <w:r>
        <w:rPr>
          <w:rFonts w:eastAsiaTheme="minorEastAsia"/>
          <w:bCs/>
          <w:sz w:val="24"/>
          <w:szCs w:val="24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F96B70" w:rsidRDefault="00AE2CC5" w:rsidP="00552BCD">
      <w:pPr>
        <w:pStyle w:val="af8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F96B70" w:rsidRDefault="00AE2CC5" w:rsidP="00552BCD">
      <w:pPr>
        <w:pStyle w:val="af8"/>
        <w:numPr>
          <w:ilvl w:val="0"/>
          <w:numId w:val="6"/>
        </w:numPr>
        <w:tabs>
          <w:tab w:val="left" w:pos="0"/>
        </w:tabs>
        <w:spacing w:before="0" w:line="276" w:lineRule="auto"/>
        <w:ind w:left="0" w:firstLine="70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Нормативные правовые акты органов местного самоуправления</w:t>
      </w:r>
      <w:r>
        <w:rPr>
          <w:rFonts w:eastAsiaTheme="minorHAnsi"/>
          <w:sz w:val="24"/>
          <w:szCs w:val="24"/>
        </w:rPr>
        <w:t xml:space="preserve"> в </w:t>
      </w:r>
      <w:r>
        <w:rPr>
          <w:rFonts w:eastAsiaTheme="minorHAnsi"/>
          <w:sz w:val="24"/>
          <w:szCs w:val="24"/>
          <w:lang w:eastAsia="en-US"/>
        </w:rPr>
        <w:t>сфере благоустройства.</w:t>
      </w: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sectPr w:rsidR="00F96B70">
          <w:headerReference w:type="default" r:id="rId10"/>
          <w:pgSz w:w="11900" w:h="16840"/>
          <w:pgMar w:top="1134" w:right="851" w:bottom="851" w:left="1701" w:header="539" w:footer="6" w:gutter="0"/>
          <w:cols w:space="720"/>
          <w:docGrid w:linePitch="360"/>
        </w:sectPr>
      </w:pPr>
    </w:p>
    <w:p w:rsidR="00F96B70" w:rsidRDefault="00AE2CC5">
      <w:pPr>
        <w:pStyle w:val="ad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№ 4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62539" w:rsidRDefault="00F62539" w:rsidP="00F62539">
      <w:pPr>
        <w:pStyle w:val="11"/>
        <w:spacing w:after="460"/>
        <w:ind w:left="5318" w:firstLine="0"/>
        <w:contextualSpacing/>
        <w:jc w:val="right"/>
      </w:pPr>
      <w:r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AE2CC5">
      <w:pPr>
        <w:pStyle w:val="11"/>
        <w:tabs>
          <w:tab w:val="left" w:pos="1568"/>
        </w:tabs>
        <w:ind w:firstLine="403"/>
        <w:jc w:val="center"/>
        <w:outlineLvl w:val="1"/>
        <w:rPr>
          <w:b/>
          <w:highlight w:val="yellow"/>
        </w:rPr>
      </w:pPr>
      <w:bookmarkStart w:id="417" w:name="_Toc103877714"/>
      <w:r>
        <w:rPr>
          <w:rFonts w:eastAsiaTheme="minorHAnsi"/>
          <w:b/>
          <w:sz w:val="28"/>
          <w:szCs w:val="28"/>
        </w:rPr>
        <w:t>Проект производства работ на прокладку инженерных сетей (пример)</w:t>
      </w:r>
      <w:bookmarkEnd w:id="417"/>
    </w:p>
    <w:p w:rsidR="00F96B70" w:rsidRDefault="00817D59">
      <w:pPr>
        <w:pStyle w:val="11"/>
        <w:tabs>
          <w:tab w:val="left" w:pos="1568"/>
        </w:tabs>
        <w:jc w:val="both"/>
        <w:rPr>
          <w:highlight w:val="yellow"/>
        </w:rPr>
      </w:pPr>
      <w:r w:rsidRPr="00817D59">
        <w:rPr>
          <w:rFonts w:eastAsiaTheme="minorHAnsi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6704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17D59">
        <w:rPr>
          <w:rFonts w:eastAsiaTheme="minorHAnsi"/>
          <w:lang w:bidi="ar-SA"/>
        </w:rPr>
        <w:pict>
          <v:shape id="_x0000_s1026" type="#_x0000_t75" style="position:absolute;left:0;text-align:left;margin-left:7.5pt;margin-top:88.9pt;width:811.5pt;height:396.6pt;z-index:-251657728;mso-wrap-distance-left:0;mso-wrap-distance-top:10.2pt;mso-wrap-distance-right:0;mso-position-horizontal-relative:page;mso-position-vertical-relative:margin">
            <v:imagedata r:id="rId11" o:title=""/>
            <v:path textboxrect="0,0,0,0"/>
            <w10:wrap anchorx="page" anchory="margin"/>
          </v:shape>
        </w:pict>
      </w: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11"/>
        <w:tabs>
          <w:tab w:val="left" w:pos="1568"/>
        </w:tabs>
        <w:jc w:val="both"/>
        <w:rPr>
          <w:highlight w:val="yellow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pStyle w:val="ad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F96B70" w:rsidRDefault="00F96B70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F96B70" w:rsidRDefault="00F96B70">
      <w:pPr>
        <w:spacing w:line="360" w:lineRule="exact"/>
        <w:jc w:val="right"/>
        <w:rPr>
          <w:rFonts w:ascii="Times New Roman" w:eastAsia="Times New Roman" w:hAnsi="Times New Roman" w:cs="Times New Roman"/>
          <w:shd w:val="clear" w:color="auto" w:fill="FFFFFF"/>
        </w:rPr>
      </w:pPr>
    </w:p>
    <w:p w:rsidR="00F96B70" w:rsidRDefault="00F96B70">
      <w:pPr>
        <w:spacing w:line="360" w:lineRule="exact"/>
        <w:jc w:val="right"/>
      </w:pPr>
    </w:p>
    <w:p w:rsidR="00F96B70" w:rsidRDefault="00F96B70">
      <w:pPr>
        <w:pStyle w:val="af"/>
        <w:framePr w:w="9673" w:h="349" w:wrap="none" w:vAnchor="page" w:hAnchor="page" w:x="3145" w:y="1717"/>
        <w:rPr>
          <w:sz w:val="28"/>
          <w:szCs w:val="28"/>
        </w:rPr>
      </w:pPr>
    </w:p>
    <w:p w:rsidR="00F96B70" w:rsidRDefault="00F96B70">
      <w:pPr>
        <w:pStyle w:val="af"/>
        <w:rPr>
          <w:sz w:val="28"/>
          <w:szCs w:val="28"/>
        </w:rPr>
        <w:sectPr w:rsidR="00F96B70">
          <w:pgSz w:w="16840" w:h="11900" w:orient="landscape"/>
          <w:pgMar w:top="1701" w:right="1134" w:bottom="851" w:left="1134" w:header="539" w:footer="6" w:gutter="0"/>
          <w:cols w:space="720"/>
          <w:docGrid w:linePitch="360"/>
        </w:sectPr>
      </w:pPr>
    </w:p>
    <w:p w:rsidR="00F62539" w:rsidRDefault="00AE2CC5" w:rsidP="00F62539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5</w:t>
      </w:r>
      <w:r>
        <w:t xml:space="preserve"> </w:t>
      </w:r>
      <w:r>
        <w:br/>
      </w:r>
      <w:r w:rsidR="00F62539"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>
      <w:pPr>
        <w:pStyle w:val="11"/>
        <w:spacing w:before="700" w:after="460"/>
        <w:ind w:left="5318" w:firstLine="0"/>
        <w:contextualSpacing/>
        <w:jc w:val="right"/>
      </w:pPr>
    </w:p>
    <w:p w:rsidR="00F96B70" w:rsidRDefault="00AE2CC5">
      <w:pPr>
        <w:pStyle w:val="24"/>
        <w:keepNext/>
        <w:keepLines/>
        <w:spacing w:after="860"/>
        <w:ind w:left="0" w:firstLine="0"/>
        <w:jc w:val="center"/>
      </w:pPr>
      <w:bookmarkStart w:id="418" w:name="bookmark570"/>
      <w:bookmarkStart w:id="419" w:name="bookmark571"/>
      <w:bookmarkStart w:id="420" w:name="bookmark572"/>
      <w:bookmarkStart w:id="421" w:name="_Toc103862231"/>
      <w:bookmarkStart w:id="422" w:name="_Toc103862266"/>
      <w:bookmarkStart w:id="423" w:name="_Toc103863893"/>
      <w:bookmarkStart w:id="424" w:name="_Toc103877715"/>
      <w:r>
        <w:t>График производства земляных работ</w:t>
      </w:r>
      <w:bookmarkEnd w:id="418"/>
      <w:bookmarkEnd w:id="419"/>
      <w:bookmarkEnd w:id="420"/>
      <w:bookmarkEnd w:id="421"/>
      <w:bookmarkEnd w:id="422"/>
      <w:bookmarkEnd w:id="423"/>
      <w:bookmarkEnd w:id="424"/>
    </w:p>
    <w:p w:rsidR="00F96B70" w:rsidRDefault="00AE2CC5">
      <w:pPr>
        <w:pStyle w:val="20"/>
        <w:tabs>
          <w:tab w:val="left" w:leader="underscore" w:pos="9322"/>
        </w:tabs>
        <w:spacing w:after="940" w:line="240" w:lineRule="auto"/>
        <w:ind w:firstLine="0"/>
      </w:pPr>
      <w:r>
        <w:t xml:space="preserve">Функциональное назначение объекта: </w:t>
      </w:r>
      <w:r>
        <w:tab/>
      </w:r>
    </w:p>
    <w:p w:rsidR="00F96B70" w:rsidRDefault="00AE2CC5">
      <w:pPr>
        <w:pStyle w:val="20"/>
        <w:tabs>
          <w:tab w:val="left" w:leader="underscore" w:pos="9322"/>
        </w:tabs>
        <w:spacing w:after="0" w:line="240" w:lineRule="auto"/>
        <w:ind w:firstLine="0"/>
      </w:pPr>
      <w:r>
        <w:t>Адрес объекта:</w:t>
      </w:r>
      <w:r>
        <w:tab/>
      </w:r>
    </w:p>
    <w:p w:rsidR="00F96B70" w:rsidRDefault="00AE2CC5">
      <w:pPr>
        <w:pStyle w:val="11"/>
        <w:spacing w:after="460"/>
        <w:ind w:left="4160"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(адрес проведения земляных работ,</w:t>
      </w:r>
    </w:p>
    <w:p w:rsidR="00F96B70" w:rsidRDefault="00AE2CC5">
      <w:pPr>
        <w:pStyle w:val="a9"/>
        <w:ind w:left="3115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44"/>
        <w:gridCol w:w="4344"/>
        <w:gridCol w:w="2203"/>
        <w:gridCol w:w="2213"/>
      </w:tblGrid>
      <w:tr w:rsidR="00F96B70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AE2CC5">
            <w:pPr>
              <w:pStyle w:val="ab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6B70" w:rsidRDefault="00AE2CC5">
            <w:pPr>
              <w:pStyle w:val="ab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AE2CC5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начала работ</w:t>
            </w:r>
          </w:p>
          <w:p w:rsidR="00F96B70" w:rsidRDefault="00AE2CC5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70" w:rsidRDefault="00AE2CC5">
            <w:pPr>
              <w:pStyle w:val="ab"/>
              <w:spacing w:after="160"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работ</w:t>
            </w:r>
          </w:p>
          <w:p w:rsidR="00F96B70" w:rsidRDefault="00AE2CC5">
            <w:pPr>
              <w:pStyle w:val="ab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(день/месяц/год)</w:t>
            </w:r>
          </w:p>
        </w:tc>
      </w:tr>
      <w:tr w:rsidR="00F96B70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</w:tr>
      <w:tr w:rsidR="00F96B70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</w:tr>
      <w:tr w:rsidR="00F96B70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</w:tr>
      <w:tr w:rsidR="00F96B70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B70" w:rsidRDefault="00F96B70">
            <w:pPr>
              <w:rPr>
                <w:sz w:val="10"/>
                <w:szCs w:val="10"/>
              </w:rPr>
            </w:pPr>
          </w:p>
        </w:tc>
      </w:tr>
    </w:tbl>
    <w:p w:rsidR="00F96B70" w:rsidRDefault="00F96B70">
      <w:pPr>
        <w:spacing w:after="799" w:line="1" w:lineRule="exact"/>
      </w:pPr>
    </w:p>
    <w:p w:rsidR="00F96B70" w:rsidRDefault="00AE2CC5">
      <w:pPr>
        <w:pStyle w:val="11"/>
        <w:tabs>
          <w:tab w:val="left" w:leader="underscore" w:pos="9322"/>
        </w:tabs>
        <w:ind w:firstLine="0"/>
        <w:jc w:val="both"/>
      </w:pPr>
      <w:r>
        <w:t>Исполнитель работ</w:t>
      </w:r>
      <w:r>
        <w:tab/>
      </w:r>
    </w:p>
    <w:p w:rsidR="00F96B70" w:rsidRDefault="00AE2CC5">
      <w:pPr>
        <w:pStyle w:val="11"/>
        <w:ind w:firstLine="0"/>
        <w:jc w:val="center"/>
      </w:pPr>
      <w:r>
        <w:t>(должность, подпись, расшифровка подписи)</w:t>
      </w:r>
    </w:p>
    <w:p w:rsidR="00F96B70" w:rsidRDefault="00AE2CC5">
      <w:pPr>
        <w:pStyle w:val="11"/>
        <w:ind w:firstLine="0"/>
        <w:jc w:val="both"/>
      </w:pPr>
      <w:r>
        <w:t>М.П.</w:t>
      </w:r>
    </w:p>
    <w:p w:rsidR="00F96B70" w:rsidRDefault="00AE2CC5">
      <w:pPr>
        <w:pStyle w:val="11"/>
        <w:tabs>
          <w:tab w:val="left" w:pos="6979"/>
          <w:tab w:val="left" w:leader="underscore" w:pos="7301"/>
          <w:tab w:val="left" w:leader="underscore" w:pos="9094"/>
        </w:tabs>
        <w:spacing w:after="460"/>
        <w:ind w:firstLine="0"/>
        <w:jc w:val="both"/>
      </w:pPr>
      <w:r>
        <w:t>(при наличии)</w:t>
      </w:r>
      <w:r>
        <w:tab/>
        <w:t>"</w:t>
      </w:r>
      <w:r>
        <w:tab/>
        <w:t>"20</w:t>
      </w:r>
      <w:r>
        <w:tab/>
        <w:t>г.</w:t>
      </w:r>
    </w:p>
    <w:p w:rsidR="00F96B70" w:rsidRDefault="00AE2CC5">
      <w:pPr>
        <w:pStyle w:val="11"/>
        <w:tabs>
          <w:tab w:val="left" w:leader="underscore" w:pos="9322"/>
        </w:tabs>
        <w:ind w:firstLine="0"/>
        <w:jc w:val="both"/>
      </w:pPr>
      <w:r>
        <w:t>Заказчик (при наличии)</w:t>
      </w:r>
      <w:r>
        <w:tab/>
      </w:r>
    </w:p>
    <w:p w:rsidR="00F96B70" w:rsidRDefault="00AE2CC5">
      <w:pPr>
        <w:pStyle w:val="11"/>
        <w:ind w:firstLine="0"/>
        <w:jc w:val="center"/>
      </w:pPr>
      <w:r>
        <w:t>(должность, подпись, расшифровка подписи)</w:t>
      </w:r>
    </w:p>
    <w:p w:rsidR="00F96B70" w:rsidRDefault="00AE2CC5">
      <w:pPr>
        <w:pStyle w:val="11"/>
        <w:ind w:firstLine="0"/>
      </w:pPr>
      <w:r>
        <w:t>М.П.</w:t>
      </w:r>
    </w:p>
    <w:p w:rsidR="00F96B70" w:rsidRDefault="00AE2CC5">
      <w:pPr>
        <w:pStyle w:val="11"/>
        <w:tabs>
          <w:tab w:val="left" w:pos="6979"/>
        </w:tabs>
        <w:spacing w:after="640"/>
        <w:ind w:firstLine="0"/>
      </w:pPr>
      <w:r>
        <w:t>(при наличии)</w:t>
      </w:r>
      <w:r>
        <w:tab/>
        <w:t>" "20______________г.</w:t>
      </w:r>
      <w:r>
        <w:br w:type="page"/>
      </w:r>
    </w:p>
    <w:p w:rsidR="00F62539" w:rsidRDefault="00AE2CC5" w:rsidP="00F62539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6</w:t>
      </w:r>
      <w:r>
        <w:br/>
      </w:r>
      <w:r w:rsidR="00F62539"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 w:rsidP="00F62539">
      <w:pPr>
        <w:pStyle w:val="11"/>
        <w:spacing w:before="700" w:after="460"/>
        <w:ind w:left="5318" w:firstLine="0"/>
        <w:contextualSpacing/>
        <w:jc w:val="right"/>
      </w:pPr>
    </w:p>
    <w:p w:rsidR="00F62539" w:rsidRPr="00F62539" w:rsidRDefault="00F62539" w:rsidP="00F62539">
      <w:pPr>
        <w:pStyle w:val="11"/>
        <w:spacing w:before="700" w:after="460"/>
        <w:ind w:left="5318" w:firstLine="0"/>
        <w:contextualSpacing/>
        <w:jc w:val="right"/>
        <w:rPr>
          <w:ins w:id="425" w:author="Колесникова Елена Александровна" w:date="2022-05-04T13:46:00Z"/>
        </w:rPr>
      </w:pPr>
    </w:p>
    <w:p w:rsidR="00F96B70" w:rsidRDefault="00AE2CC5">
      <w:pPr>
        <w:pStyle w:val="11"/>
        <w:spacing w:after="220"/>
        <w:ind w:firstLine="720"/>
        <w:outlineLvl w:val="1"/>
      </w:pPr>
      <w:bookmarkStart w:id="426" w:name="_Toc103877716"/>
      <w:r>
        <w:rPr>
          <w:rFonts w:eastAsiaTheme="minorHAnsi"/>
          <w:b/>
          <w:bCs/>
        </w:rPr>
        <w:t>Форма акта о завершении земляных работ и выполненном благоустройстве</w:t>
      </w:r>
      <w:bookmarkEnd w:id="426"/>
    </w:p>
    <w:p w:rsidR="00F96B70" w:rsidRDefault="00AE2CC5">
      <w:pPr>
        <w:pStyle w:val="11"/>
        <w:spacing w:after="480"/>
        <w:ind w:firstLine="0"/>
        <w:jc w:val="center"/>
        <w:rPr>
          <w:sz w:val="26"/>
          <w:szCs w:val="26"/>
        </w:rPr>
      </w:pPr>
      <w:r>
        <w:rPr>
          <w:rFonts w:eastAsiaTheme="minorHAnsi"/>
          <w:b/>
          <w:bCs/>
        </w:rPr>
        <w:t>АКТ</w:t>
      </w:r>
      <w:r>
        <w:rPr>
          <w:rFonts w:eastAsiaTheme="minorHAnsi"/>
          <w:b/>
          <w:bCs/>
        </w:rPr>
        <w:br/>
        <w:t>о завершении земляных работ и выполненном благоустройстве</w:t>
      </w:r>
      <w:r>
        <w:rPr>
          <w:rFonts w:eastAsiaTheme="minorHAnsi"/>
          <w:b/>
          <w:bCs/>
          <w:sz w:val="26"/>
          <w:szCs w:val="26"/>
          <w:vertAlign w:val="superscript"/>
        </w:rPr>
        <w:footnoteReference w:id="1"/>
      </w:r>
    </w:p>
    <w:p w:rsidR="00F96B70" w:rsidRDefault="00AE2CC5">
      <w:pPr>
        <w:pStyle w:val="11"/>
        <w:ind w:firstLine="960"/>
      </w:pPr>
      <w:r>
        <w:t>(организация, предприятие/ФИО, производитель работ)</w:t>
      </w:r>
    </w:p>
    <w:p w:rsidR="00F96B70" w:rsidRDefault="00AE2CC5">
      <w:pPr>
        <w:pStyle w:val="11"/>
        <w:tabs>
          <w:tab w:val="left" w:leader="underscore" w:pos="8981"/>
        </w:tabs>
        <w:ind w:firstLine="0"/>
      </w:pPr>
      <w:r>
        <w:t>адрес:</w:t>
      </w:r>
      <w:r>
        <w:tab/>
      </w:r>
    </w:p>
    <w:p w:rsidR="00F96B70" w:rsidRDefault="00AE2CC5">
      <w:pPr>
        <w:pStyle w:val="11"/>
        <w:ind w:firstLine="0"/>
      </w:pPr>
      <w:r>
        <w:t>Земляные работы производились по адресу:</w:t>
      </w:r>
    </w:p>
    <w:p w:rsidR="00F96B70" w:rsidRDefault="00AE2CC5">
      <w:pPr>
        <w:pStyle w:val="11"/>
        <w:ind w:firstLine="0"/>
      </w:pPr>
      <w:r>
        <w:t>Разрешение на производство земляных работ N от</w:t>
      </w:r>
    </w:p>
    <w:p w:rsidR="00F96B70" w:rsidRDefault="00AE2CC5">
      <w:pPr>
        <w:pStyle w:val="11"/>
        <w:ind w:firstLine="0"/>
      </w:pPr>
      <w:r>
        <w:t>Комиссия в составе:</w:t>
      </w:r>
    </w:p>
    <w:p w:rsidR="00F96B70" w:rsidRDefault="00AE2CC5">
      <w:pPr>
        <w:pStyle w:val="11"/>
        <w:pBdr>
          <w:bottom w:val="single" w:sz="4" w:space="0" w:color="auto"/>
        </w:pBdr>
        <w:spacing w:after="220"/>
        <w:ind w:firstLine="0"/>
      </w:pPr>
      <w:r>
        <w:t>представителя организации, производящей земляные работы (подрядчика)</w:t>
      </w:r>
    </w:p>
    <w:p w:rsidR="00F96B70" w:rsidRDefault="00AE2CC5">
      <w:pPr>
        <w:pStyle w:val="11"/>
        <w:ind w:left="1800" w:firstLine="0"/>
        <w:jc w:val="both"/>
      </w:pPr>
      <w:r>
        <w:t>(Ф.И.О., должность)</w:t>
      </w:r>
    </w:p>
    <w:p w:rsidR="00F96B70" w:rsidRDefault="00AE2CC5">
      <w:pPr>
        <w:pStyle w:val="11"/>
        <w:ind w:firstLine="0"/>
      </w:pPr>
      <w:r>
        <w:t>представителя организации, выполнившей благоустройство</w:t>
      </w:r>
    </w:p>
    <w:p w:rsidR="00F96B70" w:rsidRDefault="00AE2CC5">
      <w:pPr>
        <w:pStyle w:val="11"/>
        <w:pBdr>
          <w:bottom w:val="single" w:sz="4" w:space="0" w:color="auto"/>
        </w:pBdr>
        <w:spacing w:after="220"/>
        <w:ind w:left="3420" w:firstLine="0"/>
      </w:pPr>
      <w:r>
        <w:t>(Ф.И.О., должность)</w:t>
      </w:r>
    </w:p>
    <w:p w:rsidR="00F96B70" w:rsidRDefault="00AE2CC5">
      <w:pPr>
        <w:pStyle w:val="11"/>
        <w:tabs>
          <w:tab w:val="left" w:leader="underscore" w:pos="8981"/>
        </w:tabs>
        <w:spacing w:line="233" w:lineRule="auto"/>
        <w:ind w:firstLine="0"/>
      </w:pPr>
      <w:r>
        <w:t>представителя управляющей организации или жилищно-эксплуатационной организации</w:t>
      </w:r>
      <w:r>
        <w:tab/>
      </w:r>
    </w:p>
    <w:p w:rsidR="00F96B70" w:rsidRDefault="00AE2CC5">
      <w:pPr>
        <w:pStyle w:val="11"/>
        <w:spacing w:after="220" w:line="233" w:lineRule="auto"/>
        <w:ind w:left="1800" w:firstLine="0"/>
      </w:pPr>
      <w:r>
        <w:t>(Ф.И.О., должность)</w:t>
      </w:r>
    </w:p>
    <w:p w:rsidR="00F96B70" w:rsidRDefault="00AE2CC5">
      <w:pPr>
        <w:pStyle w:val="11"/>
        <w:tabs>
          <w:tab w:val="left" w:leader="underscore" w:pos="3950"/>
          <w:tab w:val="left" w:leader="underscore" w:pos="5544"/>
        </w:tabs>
        <w:ind w:firstLine="0"/>
      </w:pPr>
      <w:r>
        <w:t>произвела освидетельствование территории, на которой производились земляные и благоустроительные работы, на "</w:t>
      </w:r>
      <w:r>
        <w:tab/>
        <w:t>"20</w:t>
      </w:r>
      <w:r>
        <w:tab/>
        <w:t>г. и составила настоящий</w:t>
      </w:r>
    </w:p>
    <w:p w:rsidR="00F96B70" w:rsidRDefault="00AE2CC5">
      <w:pPr>
        <w:pStyle w:val="11"/>
        <w:pBdr>
          <w:bottom w:val="single" w:sz="4" w:space="0" w:color="auto"/>
        </w:pBdr>
        <w:spacing w:after="540"/>
        <w:ind w:firstLine="0"/>
      </w:pPr>
      <w:r>
        <w:t>акт на предмет выполнения благоустроительных работ в полном объеме</w:t>
      </w:r>
    </w:p>
    <w:p w:rsidR="00F96B70" w:rsidRDefault="00AE2CC5">
      <w:pPr>
        <w:pStyle w:val="11"/>
        <w:spacing w:after="220"/>
        <w:ind w:firstLine="0"/>
      </w:pPr>
      <w:r>
        <w:t>Представитель организации, производившей земляные работы (подрядчик),</w:t>
      </w:r>
    </w:p>
    <w:p w:rsidR="00F96B70" w:rsidRDefault="00AE2CC5">
      <w:pPr>
        <w:pStyle w:val="11"/>
        <w:pBdr>
          <w:top w:val="single" w:sz="4" w:space="0" w:color="auto"/>
          <w:bottom w:val="single" w:sz="4" w:space="0" w:color="auto"/>
        </w:pBdr>
        <w:ind w:left="6900" w:firstLine="0"/>
      </w:pPr>
      <w:r>
        <w:t>(подпись)</w:t>
      </w:r>
    </w:p>
    <w:p w:rsidR="00F96B70" w:rsidRDefault="00AE2CC5">
      <w:pPr>
        <w:pStyle w:val="11"/>
        <w:ind w:firstLine="0"/>
      </w:pPr>
      <w:r>
        <w:t>Представитель организации, выполнившей благоустройство,</w:t>
      </w:r>
    </w:p>
    <w:p w:rsidR="00F96B70" w:rsidRDefault="00AE2CC5">
      <w:pPr>
        <w:pStyle w:val="11"/>
        <w:ind w:right="2080" w:firstLine="0"/>
        <w:jc w:val="right"/>
      </w:pPr>
      <w:r>
        <w:t>(подпись)</w:t>
      </w:r>
    </w:p>
    <w:p w:rsidR="00F96B70" w:rsidRDefault="00AE2CC5">
      <w:pPr>
        <w:pStyle w:val="11"/>
        <w:ind w:firstLine="0"/>
      </w:pPr>
      <w: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F96B70" w:rsidRDefault="00AE2CC5">
      <w:pPr>
        <w:pStyle w:val="11"/>
        <w:spacing w:line="223" w:lineRule="auto"/>
        <w:ind w:right="2020" w:firstLine="0"/>
        <w:jc w:val="right"/>
      </w:pPr>
      <w:r>
        <w:t>(подпись)</w:t>
      </w:r>
    </w:p>
    <w:p w:rsidR="00F96B70" w:rsidRDefault="00AE2CC5">
      <w:pPr>
        <w:pStyle w:val="11"/>
        <w:ind w:firstLine="0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Приложение:</w:t>
      </w:r>
    </w:p>
    <w:p w:rsidR="00F96B70" w:rsidRDefault="00AE2CC5">
      <w:pPr>
        <w:pStyle w:val="11"/>
        <w:numPr>
          <w:ilvl w:val="0"/>
          <w:numId w:val="5"/>
        </w:numPr>
        <w:tabs>
          <w:tab w:val="left" w:pos="253"/>
        </w:tabs>
        <w:ind w:firstLine="0"/>
        <w:rPr>
          <w:sz w:val="22"/>
          <w:szCs w:val="22"/>
        </w:rPr>
      </w:pPr>
      <w:bookmarkStart w:id="427" w:name="bookmark573"/>
      <w:bookmarkEnd w:id="427"/>
      <w:r>
        <w:rPr>
          <w:rFonts w:eastAsiaTheme="minorHAnsi"/>
          <w:sz w:val="22"/>
          <w:szCs w:val="22"/>
        </w:rPr>
        <w:t>Материалы фотофиксации выполненных работ</w:t>
      </w:r>
    </w:p>
    <w:p w:rsidR="00F96B70" w:rsidRDefault="00AE2CC5">
      <w:pPr>
        <w:pStyle w:val="11"/>
        <w:numPr>
          <w:ilvl w:val="0"/>
          <w:numId w:val="5"/>
        </w:numPr>
        <w:tabs>
          <w:tab w:val="left" w:pos="262"/>
        </w:tabs>
        <w:spacing w:after="220"/>
        <w:ind w:firstLine="0"/>
        <w:rPr>
          <w:sz w:val="22"/>
          <w:szCs w:val="22"/>
        </w:rPr>
      </w:pPr>
      <w:bookmarkStart w:id="428" w:name="bookmark574"/>
      <w:bookmarkEnd w:id="428"/>
      <w:r>
        <w:rPr>
          <w:rFonts w:eastAsiaTheme="minorHAnsi"/>
          <w:sz w:val="22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rFonts w:eastAsiaTheme="minorHAnsi"/>
          <w:sz w:val="14"/>
          <w:szCs w:val="14"/>
          <w:vertAlign w:val="superscript"/>
        </w:rPr>
        <w:footnoteReference w:id="2"/>
      </w:r>
      <w:r>
        <w:rPr>
          <w:rFonts w:eastAsiaTheme="minorHAnsi"/>
          <w:sz w:val="22"/>
          <w:szCs w:val="22"/>
        </w:rPr>
        <w:t>.</w:t>
      </w:r>
    </w:p>
    <w:p w:rsidR="00F96B70" w:rsidRDefault="00F96B70">
      <w:pPr>
        <w:pStyle w:val="11"/>
        <w:spacing w:after="480"/>
        <w:ind w:left="5480" w:right="420" w:firstLine="0"/>
        <w:jc w:val="right"/>
      </w:pPr>
    </w:p>
    <w:p w:rsidR="00F96B70" w:rsidRDefault="00F96B70">
      <w:pPr>
        <w:pStyle w:val="11"/>
        <w:spacing w:after="480"/>
        <w:ind w:left="5480" w:right="420" w:firstLine="0"/>
        <w:jc w:val="right"/>
      </w:pPr>
    </w:p>
    <w:p w:rsidR="00F62539" w:rsidRDefault="00AE2CC5" w:rsidP="00F62539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7</w:t>
      </w:r>
      <w:r>
        <w:t xml:space="preserve"> </w:t>
      </w:r>
      <w:r>
        <w:br/>
      </w:r>
      <w:r w:rsidR="00F62539">
        <w:t xml:space="preserve">к Административному регламенту </w:t>
      </w:r>
    </w:p>
    <w:p w:rsidR="00F62539" w:rsidRDefault="00F62539" w:rsidP="00F62539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>
      <w:pPr>
        <w:pStyle w:val="11"/>
        <w:spacing w:before="700" w:after="460"/>
        <w:ind w:left="5318" w:firstLine="0"/>
        <w:contextualSpacing/>
        <w:jc w:val="right"/>
      </w:pPr>
    </w:p>
    <w:p w:rsidR="00F96B70" w:rsidRDefault="00AE2CC5">
      <w:pPr>
        <w:spacing w:line="276" w:lineRule="auto"/>
        <w:ind w:right="709"/>
        <w:jc w:val="center"/>
        <w:outlineLvl w:val="1"/>
        <w:rPr>
          <w:rFonts w:ascii="Times New Roman" w:hAnsi="Times New Roman" w:cs="Times New Roman"/>
          <w:b/>
          <w:bCs/>
        </w:rPr>
      </w:pPr>
      <w:bookmarkStart w:id="429" w:name="_Toc103877717"/>
      <w:r>
        <w:rPr>
          <w:rFonts w:ascii="Times New Roman" w:eastAsiaTheme="minorHAnsi" w:hAnsi="Times New Roman" w:cs="Times New Roman"/>
          <w:b/>
          <w:bCs/>
        </w:rPr>
        <w:t>Форма</w:t>
      </w:r>
      <w:r>
        <w:rPr>
          <w:rFonts w:ascii="Times New Roman" w:eastAsiaTheme="minorHAnsi" w:hAnsi="Times New Roman" w:cs="Times New Roman"/>
          <w:b/>
          <w:bCs/>
        </w:rPr>
        <w:br/>
        <w:t>решения о закрытии разрешения на осуществление земляных работ</w:t>
      </w:r>
      <w:bookmarkEnd w:id="429"/>
    </w:p>
    <w:p w:rsidR="00F96B70" w:rsidRDefault="00F96B70">
      <w:pPr>
        <w:pStyle w:val="aff0"/>
        <w:rPr>
          <w:sz w:val="24"/>
          <w:szCs w:val="24"/>
        </w:rPr>
      </w:pPr>
    </w:p>
    <w:p w:rsidR="00F96B70" w:rsidRDefault="00AE2CC5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</w:t>
      </w:r>
    </w:p>
    <w:p w:rsidR="00F96B70" w:rsidRDefault="00AE2CC5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наименование уполномоченного на предоставление услуги</w:t>
      </w:r>
    </w:p>
    <w:p w:rsidR="00F96B70" w:rsidRDefault="00F96B70">
      <w:pPr>
        <w:jc w:val="right"/>
        <w:rPr>
          <w:rFonts w:ascii="Times New Roman" w:hAnsi="Times New Roman" w:cs="Times New Roman"/>
          <w:bCs/>
        </w:rPr>
      </w:pPr>
    </w:p>
    <w:p w:rsidR="00F96B70" w:rsidRDefault="00AE2CC5">
      <w:pPr>
        <w:ind w:left="5103"/>
        <w:rPr>
          <w:rFonts w:ascii="Times New Roman" w:hAnsi="Times New Roman" w:cs="Times New Roman"/>
          <w:bCs/>
          <w:vanish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Кому: </w:t>
      </w:r>
      <w:r>
        <w:rPr>
          <w:rFonts w:ascii="Times New Roman" w:eastAsiaTheme="minorHAnsi" w:hAnsi="Times New Roman" w:cs="Times New Roman"/>
          <w:bCs/>
          <w:u w:val="single"/>
        </w:rPr>
        <w:t xml:space="preserve">_______________________                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F96B70" w:rsidRDefault="00F96B70">
      <w:pPr>
        <w:ind w:left="5103"/>
        <w:rPr>
          <w:rFonts w:ascii="Times New Roman" w:hAnsi="Times New Roman" w:cs="Times New Roman"/>
          <w:bCs/>
        </w:rPr>
      </w:pPr>
    </w:p>
    <w:p w:rsidR="00F96B70" w:rsidRDefault="00AE2CC5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F96B70" w:rsidRDefault="00AE2CC5">
      <w:pPr>
        <w:ind w:left="5103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  <w:u w:val="single"/>
        </w:rPr>
        <w:t xml:space="preserve">             </w:t>
      </w:r>
      <w:r>
        <w:rPr>
          <w:rFonts w:ascii="Times New Roman" w:eastAsiaTheme="minorHAnsi" w:hAnsi="Times New Roman" w:cs="Times New Roman"/>
          <w:bCs/>
          <w:vanish/>
          <w:u w:val="single"/>
        </w:rPr>
        <w:t>;</w:t>
      </w:r>
    </w:p>
    <w:p w:rsidR="00F96B70" w:rsidRDefault="00AE2CC5">
      <w:pPr>
        <w:ind w:left="5103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</w:rPr>
        <w:t xml:space="preserve">Контактные данные: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</w:p>
    <w:p w:rsidR="00F96B70" w:rsidRDefault="00AE2CC5">
      <w:pPr>
        <w:ind w:left="5103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eastAsiaTheme="minorHAnsi" w:hAnsi="Times New Roman" w:cs="Times New Roman"/>
          <w:bCs/>
          <w:i/>
          <w:iCs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F96B70" w:rsidRDefault="00F96B70">
      <w:pPr>
        <w:ind w:left="4678" w:hanging="142"/>
        <w:rPr>
          <w:rFonts w:ascii="Times New Roman" w:hAnsi="Times New Roman" w:cs="Times New Roman"/>
          <w:bCs/>
        </w:rPr>
      </w:pPr>
    </w:p>
    <w:p w:rsidR="00F96B70" w:rsidRDefault="00AE2CC5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Theme="minorHAnsi" w:hAnsi="Times New Roman" w:cs="Times New Roman"/>
          <w:bCs/>
        </w:rPr>
        <w:t>РЕШЕНИЕ</w:t>
      </w:r>
    </w:p>
    <w:p w:rsidR="00F96B70" w:rsidRDefault="00AE2CC5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>о закрытии разрешения на осуществление земляных работ</w:t>
      </w:r>
    </w:p>
    <w:p w:rsidR="00F96B70" w:rsidRDefault="00AE2CC5">
      <w:pPr>
        <w:jc w:val="center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</w:t>
      </w:r>
    </w:p>
    <w:p w:rsidR="00F96B70" w:rsidRDefault="00F96B70">
      <w:pPr>
        <w:jc w:val="center"/>
        <w:rPr>
          <w:rFonts w:ascii="Times New Roman" w:hAnsi="Times New Roman" w:cs="Times New Roman"/>
        </w:rPr>
      </w:pPr>
    </w:p>
    <w:p w:rsidR="00F96B70" w:rsidRDefault="00AE2CC5">
      <w:pPr>
        <w:jc w:val="center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</w:rPr>
        <w:t>№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</w:rPr>
        <w:tab/>
        <w:t xml:space="preserve">                                                Дата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</w:p>
    <w:p w:rsidR="00F96B70" w:rsidRDefault="00F96B70">
      <w:pPr>
        <w:spacing w:line="360" w:lineRule="auto"/>
        <w:jc w:val="center"/>
        <w:rPr>
          <w:rFonts w:ascii="Times New Roman" w:hAnsi="Times New Roman" w:cs="Times New Roman"/>
          <w:bCs/>
          <w:u w:val="single"/>
        </w:rPr>
      </w:pPr>
    </w:p>
    <w:p w:rsidR="00F96B70" w:rsidRDefault="00AE2CC5">
      <w:pPr>
        <w:spacing w:line="36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Theme="minorHAnsi" w:hAnsi="Times New Roman" w:cs="Times New Roman"/>
          <w:bCs/>
          <w:i/>
          <w:u w:val="single"/>
        </w:rPr>
        <w:t>______________________</w:t>
      </w:r>
      <w:r>
        <w:rPr>
          <w:rFonts w:ascii="Times New Roman" w:eastAsiaTheme="minorHAnsi" w:hAnsi="Times New Roman" w:cs="Times New Roman"/>
          <w:bCs/>
        </w:rPr>
        <w:t xml:space="preserve"> уведомляет Вас о закрытии разрешения на производство земляных работ  № </w:t>
      </w:r>
      <w:r>
        <w:rPr>
          <w:rFonts w:ascii="Times New Roman" w:eastAsiaTheme="minorHAnsi" w:hAnsi="Times New Roman" w:cs="Times New Roman"/>
          <w:bCs/>
          <w:u w:val="single"/>
        </w:rPr>
        <w:t>________________</w:t>
      </w:r>
      <w:r>
        <w:rPr>
          <w:rFonts w:ascii="Times New Roman" w:eastAsiaTheme="minorHAnsi" w:hAnsi="Times New Roman" w:cs="Times New Roman"/>
          <w:bCs/>
        </w:rPr>
        <w:t xml:space="preserve">      на выполнение работ     </w:t>
      </w:r>
      <w:r>
        <w:rPr>
          <w:rFonts w:ascii="Times New Roman" w:eastAsiaTheme="minorHAnsi" w:hAnsi="Times New Roman" w:cs="Times New Roman"/>
          <w:bCs/>
          <w:u w:val="single"/>
        </w:rPr>
        <w:t>______________</w:t>
      </w:r>
      <w:r>
        <w:rPr>
          <w:rFonts w:ascii="Times New Roman" w:eastAsiaTheme="minorHAnsi" w:hAnsi="Times New Roman" w:cs="Times New Roman"/>
          <w:bCs/>
        </w:rPr>
        <w:t xml:space="preserve">  , проведенных по адресу </w:t>
      </w: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_________________________________________________________________________.</w:t>
      </w:r>
    </w:p>
    <w:p w:rsidR="00F96B70" w:rsidRDefault="00F96B70">
      <w:pPr>
        <w:pStyle w:val="aff0"/>
        <w:rPr>
          <w:sz w:val="24"/>
          <w:szCs w:val="24"/>
        </w:rPr>
      </w:pPr>
    </w:p>
    <w:p w:rsidR="00F96B70" w:rsidRDefault="00AE2CC5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Особые отметки ________________________________________________________</w:t>
      </w:r>
    </w:p>
    <w:p w:rsidR="00F96B70" w:rsidRDefault="00AE2CC5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Cs/>
          <w:u w:val="single"/>
        </w:rPr>
        <w:t>____________________________________________________________________________</w:t>
      </w:r>
      <w:r>
        <w:rPr>
          <w:rFonts w:ascii="Times New Roman" w:eastAsiaTheme="minorHAnsi" w:hAnsi="Times New Roman" w:cs="Times New Roman"/>
        </w:rPr>
        <w:t>.</w:t>
      </w:r>
    </w:p>
    <w:p w:rsidR="00F96B70" w:rsidRDefault="00F96B70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p w:rsidR="00F96B70" w:rsidRDefault="00F96B70">
      <w:pPr>
        <w:tabs>
          <w:tab w:val="left" w:pos="4820"/>
        </w:tabs>
        <w:ind w:left="4820" w:firstLine="2551"/>
        <w:contextualSpacing/>
        <w:rPr>
          <w:rFonts w:ascii="Times New Roman" w:hAnsi="Times New Roman" w:cs="Times New Roman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F96B70">
        <w:tc>
          <w:tcPr>
            <w:tcW w:w="5098" w:type="dxa"/>
            <w:tcBorders>
              <w:right w:val="single" w:sz="4" w:space="0" w:color="auto"/>
            </w:tcBorders>
          </w:tcPr>
          <w:p w:rsidR="00F96B70" w:rsidRDefault="00AE2CC5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сертификате</w:t>
            </w:r>
          </w:p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электронной</w:t>
            </w:r>
          </w:p>
          <w:p w:rsidR="00F96B70" w:rsidRDefault="00AE2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подписи</w:t>
            </w:r>
          </w:p>
        </w:tc>
      </w:tr>
    </w:tbl>
    <w:p w:rsidR="00F96B70" w:rsidRDefault="00F96B70">
      <w:pPr>
        <w:tabs>
          <w:tab w:val="left" w:pos="0"/>
        </w:tabs>
        <w:rPr>
          <w:rFonts w:ascii="Times New Roman" w:eastAsia="Times New Roman" w:hAnsi="Times New Roman" w:cs="Times New Roman"/>
        </w:rPr>
        <w:sectPr w:rsidR="00F96B70">
          <w:headerReference w:type="default" r:id="rId12"/>
          <w:footerReference w:type="default" r:id="rId13"/>
          <w:pgSz w:w="11900" w:h="16840"/>
          <w:pgMar w:top="550" w:right="1230" w:bottom="1128" w:left="1015" w:header="584" w:footer="6" w:gutter="0"/>
          <w:cols w:space="720"/>
          <w:docGrid w:linePitch="360"/>
        </w:sectPr>
      </w:pPr>
    </w:p>
    <w:p w:rsidR="00F96B70" w:rsidRDefault="00AE2CC5">
      <w:pPr>
        <w:pStyle w:val="11"/>
        <w:spacing w:before="700" w:after="460"/>
        <w:ind w:left="5318" w:firstLine="0"/>
        <w:contextualSpacing/>
        <w:jc w:val="right"/>
      </w:pPr>
      <w:r>
        <w:rPr>
          <w:rFonts w:eastAsiaTheme="minorHAnsi"/>
          <w:b/>
        </w:rPr>
        <w:lastRenderedPageBreak/>
        <w:t>Приложение № 8</w:t>
      </w:r>
      <w:r>
        <w:t xml:space="preserve"> </w:t>
      </w:r>
      <w:r>
        <w:br/>
        <w:t>к Административно</w:t>
      </w:r>
      <w:r w:rsidR="00F62539">
        <w:t>му</w:t>
      </w:r>
      <w:r>
        <w:t xml:space="preserve"> регламент</w:t>
      </w:r>
      <w:r w:rsidR="00F62539">
        <w:t>у</w:t>
      </w:r>
      <w:r>
        <w:t xml:space="preserve"> </w:t>
      </w:r>
    </w:p>
    <w:p w:rsidR="00F96B70" w:rsidRDefault="00AE2CC5">
      <w:pPr>
        <w:pStyle w:val="11"/>
        <w:spacing w:before="700" w:after="460"/>
        <w:ind w:left="5318" w:firstLine="0"/>
        <w:contextualSpacing/>
        <w:jc w:val="right"/>
      </w:pPr>
      <w:r>
        <w:t>предоставления Муниципальной услуги</w:t>
      </w:r>
    </w:p>
    <w:p w:rsidR="00F96B70" w:rsidRDefault="00F96B70">
      <w:pPr>
        <w:pStyle w:val="11"/>
        <w:spacing w:after="200"/>
        <w:ind w:firstLine="0"/>
        <w:jc w:val="center"/>
        <w:rPr>
          <w:b/>
          <w:bCs/>
        </w:rPr>
      </w:pPr>
    </w:p>
    <w:p w:rsidR="00F96B70" w:rsidRDefault="00AE2CC5">
      <w:pPr>
        <w:pStyle w:val="11"/>
        <w:spacing w:after="200"/>
        <w:ind w:firstLine="0"/>
        <w:contextualSpacing/>
        <w:jc w:val="center"/>
        <w:outlineLvl w:val="1"/>
      </w:pPr>
      <w:bookmarkStart w:id="430" w:name="_Toc103877718"/>
      <w:r>
        <w:rPr>
          <w:rFonts w:eastAsiaTheme="minorHAnsi"/>
          <w:b/>
          <w:bCs/>
        </w:rPr>
        <w:t>Перечень и содержание административных действий, составляющих административные процедуры</w:t>
      </w:r>
      <w:bookmarkEnd w:id="430"/>
    </w:p>
    <w:p w:rsidR="00F96B70" w:rsidRDefault="00AE2CC5">
      <w:pPr>
        <w:pStyle w:val="11"/>
        <w:spacing w:after="300"/>
        <w:ind w:firstLine="0"/>
        <w:contextualSpacing/>
        <w:jc w:val="center"/>
        <w:outlineLvl w:val="2"/>
      </w:pPr>
      <w:bookmarkStart w:id="431" w:name="_Toc103877719"/>
      <w:r>
        <w:rPr>
          <w:rFonts w:eastAsiaTheme="minorHAnsi"/>
          <w:b/>
          <w:bCs/>
        </w:rPr>
        <w:t>Порядок выполнения административных действий при обращении Заявителя (представителя Заявителя)</w:t>
      </w:r>
      <w:bookmarkEnd w:id="431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7"/>
        <w:gridCol w:w="2123"/>
        <w:gridCol w:w="3097"/>
        <w:gridCol w:w="5954"/>
        <w:gridCol w:w="3402"/>
      </w:tblGrid>
      <w:tr w:rsidR="00F96B70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rPr>
                <w:bCs/>
              </w:rPr>
              <w:t>Место</w:t>
            </w:r>
            <w:r>
              <w:t xml:space="preserve"> выполнения</w:t>
            </w:r>
            <w:r>
              <w:rPr>
                <w:bCs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rPr>
                <w:bCs/>
              </w:rPr>
              <w:t>Процедуры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rPr>
                <w:bCs/>
              </w:rPr>
              <w:t>Действия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96B70" w:rsidRDefault="00AE2CC5">
            <w:pPr>
              <w:jc w:val="center"/>
              <w:rPr>
                <w:bCs/>
              </w:rPr>
            </w:pPr>
            <w:r>
              <w:rPr>
                <w:bCs/>
              </w:rPr>
              <w:t>Максимальный срок</w:t>
            </w:r>
          </w:p>
        </w:tc>
      </w:tr>
      <w:tr w:rsidR="00F96B70">
        <w:trPr>
          <w:tblHeader/>
        </w:trPr>
        <w:tc>
          <w:tcPr>
            <w:tcW w:w="587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t>1</w:t>
            </w:r>
          </w:p>
        </w:tc>
        <w:tc>
          <w:tcPr>
            <w:tcW w:w="2123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t>2</w:t>
            </w:r>
          </w:p>
        </w:tc>
        <w:tc>
          <w:tcPr>
            <w:tcW w:w="3097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t>3</w:t>
            </w:r>
          </w:p>
        </w:tc>
        <w:tc>
          <w:tcPr>
            <w:tcW w:w="5954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:rsidR="00F96B70" w:rsidRDefault="00AE2CC5">
            <w:pPr>
              <w:jc w:val="center"/>
            </w:pPr>
            <w:r>
              <w:t>5</w:t>
            </w: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AE2CC5">
            <w:r>
              <w:rPr>
                <w:bCs/>
              </w:rPr>
              <w:t>Проверка документов</w:t>
            </w:r>
            <w: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F96B70" w:rsidRDefault="00AE2CC5">
            <w:r>
              <w:rPr>
                <w:bCs/>
              </w:rPr>
              <w:t>До 1 рабочего дня</w:t>
            </w:r>
            <w:r>
              <w:rPr>
                <w:rStyle w:val="aff7"/>
                <w:bCs/>
              </w:rPr>
              <w:footnoteReference w:id="3"/>
            </w: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t>2</w:t>
            </w:r>
          </w:p>
        </w:tc>
        <w:tc>
          <w:tcPr>
            <w:tcW w:w="2123" w:type="dxa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Подтверждение полномочий представителя</w:t>
            </w:r>
            <w:r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t>3</w:t>
            </w:r>
          </w:p>
        </w:tc>
        <w:tc>
          <w:tcPr>
            <w:tcW w:w="2123" w:type="dxa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Принятие решения об отказе в приеме</w:t>
            </w:r>
            <w:r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5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F96B70" w:rsidRDefault="00AE2CC5">
            <w:r>
              <w:rPr>
                <w:bCs/>
              </w:rPr>
              <w:t>Получение</w:t>
            </w:r>
            <w:r>
              <w:t xml:space="preserve"> сведений </w:t>
            </w:r>
            <w:r>
              <w:rPr>
                <w:bCs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>До 5 рабочих дней</w:t>
            </w: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6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F96B70" w:rsidRDefault="00F96B70"/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F96B70" w:rsidRDefault="00F96B70">
            <w:pPr>
              <w:rPr>
                <w:bCs/>
              </w:rPr>
            </w:pP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8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F96B70" w:rsidRDefault="00AE2CC5">
            <w:r>
              <w:rPr>
                <w:bCs/>
              </w:rPr>
              <w:t>До 5 рабочих дней</w:t>
            </w: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9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F96B70" w:rsidRDefault="00AE2CC5">
            <w: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F96B70" w:rsidRDefault="00AE2CC5">
            <w:r>
              <w:rPr>
                <w:bCs/>
              </w:rPr>
              <w:t>До 1 часа</w:t>
            </w:r>
          </w:p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Формирование решения</w:t>
            </w:r>
            <w: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11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Принятие решения об отказе</w:t>
            </w:r>
            <w:r>
              <w:t xml:space="preserve"> в предоставлении </w:t>
            </w:r>
            <w:r>
              <w:lastRenderedPageBreak/>
              <w:t>услуги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2123" w:type="dxa"/>
            <w:vAlign w:val="center"/>
          </w:tcPr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F96B70">
            <w:pPr>
              <w:rPr>
                <w:bCs/>
              </w:rPr>
            </w:pP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Формирование</w:t>
            </w:r>
            <w: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F96B70" w:rsidRDefault="00F96B70"/>
        </w:tc>
      </w:tr>
      <w:tr w:rsidR="00F96B70">
        <w:tc>
          <w:tcPr>
            <w:tcW w:w="587" w:type="dxa"/>
            <w:vAlign w:val="center"/>
          </w:tcPr>
          <w:p w:rsidR="00F96B70" w:rsidRDefault="00AE2CC5">
            <w:pPr>
              <w:jc w:val="center"/>
            </w:pPr>
            <w:r>
              <w:rPr>
                <w:bCs/>
              </w:rPr>
              <w:t>13</w:t>
            </w:r>
          </w:p>
        </w:tc>
        <w:tc>
          <w:tcPr>
            <w:tcW w:w="2123" w:type="dxa"/>
            <w:vAlign w:val="center"/>
          </w:tcPr>
          <w:p w:rsidR="00F96B70" w:rsidRDefault="00AE2CC5">
            <w:pPr>
              <w:spacing w:before="110"/>
              <w:contextualSpacing/>
              <w:rPr>
                <w:bCs/>
              </w:rPr>
            </w:pPr>
            <w:r>
              <w:rPr>
                <w:bCs/>
              </w:rPr>
              <w:t>Модуль МФЦ /</w:t>
            </w:r>
          </w:p>
          <w:p w:rsidR="00F96B70" w:rsidRDefault="00AE2CC5">
            <w:r>
              <w:rPr>
                <w:bCs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F96B70" w:rsidRDefault="00AE2CC5">
            <w:pPr>
              <w:rPr>
                <w:bCs/>
              </w:rPr>
            </w:pPr>
            <w:r>
              <w:rPr>
                <w:bCs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F96B70" w:rsidRDefault="00AE2CC5">
            <w:r>
              <w:rPr>
                <w:bCs/>
              </w:rPr>
              <w:t>Выдача</w:t>
            </w:r>
            <w:r>
              <w:t xml:space="preserve"> результата </w:t>
            </w:r>
            <w:r>
              <w:rPr>
                <w:bCs/>
              </w:rPr>
              <w:t xml:space="preserve">в виде экземпляра электронного документа, распечатанного </w:t>
            </w:r>
            <w:r>
              <w:t xml:space="preserve">на </w:t>
            </w:r>
            <w:r>
              <w:rPr>
                <w:bCs/>
              </w:rPr>
              <w:t>бумажном</w:t>
            </w:r>
            <w:r>
              <w:t xml:space="preserve"> носителе</w:t>
            </w:r>
            <w:r>
              <w:rPr>
                <w:bCs/>
              </w:rPr>
              <w:t xml:space="preserve">, заверенного подписью и печатью </w:t>
            </w:r>
            <w:r>
              <w:t>МФЦ</w:t>
            </w:r>
            <w:r>
              <w:rPr>
                <w:bCs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F96B70" w:rsidRDefault="00AE2CC5">
            <w:pPr>
              <w:rPr>
                <w:vertAlign w:val="superscript"/>
              </w:rPr>
            </w:pPr>
            <w:r>
              <w:rPr>
                <w:bCs/>
              </w:rPr>
              <w:t>После окончания процедуры принятия решения</w:t>
            </w:r>
          </w:p>
        </w:tc>
      </w:tr>
    </w:tbl>
    <w:p w:rsidR="00F62539" w:rsidRDefault="00F62539">
      <w:pPr>
        <w:tabs>
          <w:tab w:val="left" w:pos="0"/>
        </w:tabs>
      </w:pPr>
    </w:p>
    <w:p w:rsidR="00F62539" w:rsidRDefault="00F62539">
      <w:r>
        <w:br w:type="page"/>
      </w:r>
    </w:p>
    <w:p w:rsidR="00F62539" w:rsidRDefault="00F62539">
      <w:pPr>
        <w:tabs>
          <w:tab w:val="left" w:pos="0"/>
        </w:tabs>
        <w:sectPr w:rsidR="00F62539" w:rsidSect="00F96B70">
          <w:headerReference w:type="default" r:id="rId14"/>
          <w:footerReference w:type="default" r:id="rId15"/>
          <w:pgSz w:w="16840" w:h="11900" w:orient="landscape"/>
          <w:pgMar w:top="1015" w:right="550" w:bottom="1230" w:left="1128" w:header="584" w:footer="6" w:gutter="0"/>
          <w:cols w:space="720"/>
          <w:docGrid w:linePitch="360"/>
        </w:sectPr>
      </w:pPr>
    </w:p>
    <w:p w:rsidR="00F62539" w:rsidRPr="00F62539" w:rsidRDefault="00F62539" w:rsidP="00F62539">
      <w:pPr>
        <w:ind w:right="70"/>
        <w:jc w:val="right"/>
        <w:rPr>
          <w:rFonts w:eastAsia="Times New Roman" w:cs="Times New Roman"/>
          <w:szCs w:val="16"/>
        </w:rPr>
      </w:pPr>
      <w:r w:rsidRPr="009E0C8E">
        <w:rPr>
          <w:rFonts w:eastAsia="Times New Roman" w:cs="Times New Roman"/>
          <w:szCs w:val="16"/>
        </w:rPr>
        <w:lastRenderedPageBreak/>
        <w:t xml:space="preserve">Приложение № </w:t>
      </w:r>
      <w:r>
        <w:rPr>
          <w:rFonts w:eastAsia="Times New Roman" w:cs="Times New Roman"/>
          <w:szCs w:val="16"/>
        </w:rPr>
        <w:t>9</w:t>
      </w:r>
      <w:r w:rsidRPr="009E0C8E">
        <w:rPr>
          <w:rFonts w:eastAsia="Times New Roman" w:cs="Times New Roman"/>
          <w:szCs w:val="16"/>
        </w:rPr>
        <w:t xml:space="preserve"> </w:t>
      </w:r>
    </w:p>
    <w:p w:rsidR="00F62539" w:rsidRPr="009E0C8E" w:rsidRDefault="00F62539" w:rsidP="00F62539">
      <w:pPr>
        <w:ind w:right="71"/>
        <w:jc w:val="right"/>
        <w:rPr>
          <w:szCs w:val="16"/>
        </w:rPr>
      </w:pPr>
      <w:r w:rsidRPr="009E0C8E">
        <w:rPr>
          <w:rFonts w:eastAsia="Times New Roman" w:cs="Times New Roman"/>
          <w:szCs w:val="16"/>
        </w:rPr>
        <w:t xml:space="preserve">к Административному регламенту </w:t>
      </w:r>
    </w:p>
    <w:p w:rsidR="00F62539" w:rsidRDefault="00F62539" w:rsidP="00F62539">
      <w:pPr>
        <w:ind w:right="73"/>
        <w:jc w:val="right"/>
        <w:rPr>
          <w:rFonts w:eastAsia="Times New Roman" w:cs="Times New Roman"/>
          <w:szCs w:val="16"/>
        </w:rPr>
      </w:pPr>
      <w:r w:rsidRPr="009E0C8E">
        <w:rPr>
          <w:rFonts w:eastAsia="Times New Roman" w:cs="Times New Roman"/>
          <w:szCs w:val="16"/>
        </w:rPr>
        <w:t>по предоставлению</w:t>
      </w:r>
    </w:p>
    <w:p w:rsidR="00F62539" w:rsidRDefault="00F62539" w:rsidP="00F62539">
      <w:pPr>
        <w:ind w:right="73"/>
        <w:jc w:val="right"/>
        <w:rPr>
          <w:rFonts w:eastAsia="Times New Roman" w:cs="Times New Roman"/>
          <w:szCs w:val="16"/>
        </w:rPr>
      </w:pPr>
      <w:r w:rsidRPr="00B1465B">
        <w:rPr>
          <w:rFonts w:eastAsia="Times New Roman" w:cs="Times New Roman"/>
          <w:szCs w:val="16"/>
        </w:rPr>
        <w:t>муниципальной услуги</w:t>
      </w:r>
    </w:p>
    <w:p w:rsidR="00F62539" w:rsidRDefault="00F62539" w:rsidP="00F62539">
      <w:pPr>
        <w:shd w:val="clear" w:color="auto" w:fill="FFFFFF"/>
        <w:jc w:val="right"/>
        <w:textAlignment w:val="baseline"/>
      </w:pPr>
    </w:p>
    <w:p w:rsidR="00F62539" w:rsidRPr="00DB79EB" w:rsidRDefault="00F62539" w:rsidP="00F62539">
      <w:pPr>
        <w:shd w:val="clear" w:color="auto" w:fill="FFFFFF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F544D3">
        <w:rPr>
          <w:b/>
          <w:color w:val="2D2D2D"/>
          <w:spacing w:val="2"/>
          <w:sz w:val="28"/>
          <w:szCs w:val="28"/>
        </w:rPr>
        <w:t xml:space="preserve">Форма заявления на выдачу дубликата </w:t>
      </w:r>
    </w:p>
    <w:p w:rsidR="00F62539" w:rsidRPr="00DB79EB" w:rsidRDefault="00F62539" w:rsidP="00F62539">
      <w:pPr>
        <w:jc w:val="center"/>
        <w:rPr>
          <w:rFonts w:cs="Times New Roman"/>
        </w:rPr>
      </w:pPr>
      <w:r w:rsidRPr="00DB79EB">
        <w:rPr>
          <w:rFonts w:cs="Times New Roman"/>
        </w:rPr>
        <w:t>______________________________________________________________________</w:t>
      </w:r>
    </w:p>
    <w:p w:rsidR="00F62539" w:rsidRPr="00DB79EB" w:rsidRDefault="00F62539" w:rsidP="00F62539">
      <w:pPr>
        <w:jc w:val="center"/>
        <w:rPr>
          <w:rFonts w:cs="Times New Roman"/>
        </w:rPr>
      </w:pPr>
      <w:r w:rsidRPr="00DB79EB">
        <w:rPr>
          <w:rFonts w:cs="Times New Roman"/>
          <w:sz w:val="16"/>
          <w:szCs w:val="16"/>
        </w:rPr>
        <w:t>(наименование органа, уполномоченного для предоставления услуги)</w:t>
      </w:r>
    </w:p>
    <w:p w:rsidR="00F62539" w:rsidRPr="00DB79EB" w:rsidRDefault="00F62539" w:rsidP="00F62539">
      <w:pPr>
        <w:ind w:firstLine="737"/>
        <w:jc w:val="both"/>
        <w:rPr>
          <w:rFonts w:cs="Times New Roman"/>
        </w:rPr>
      </w:pP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>Кому _________________________________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>(фамилия, имя, отчество)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>______________________________________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 xml:space="preserve"> </w:t>
      </w:r>
    </w:p>
    <w:p w:rsidR="00F62539" w:rsidRPr="00DB79EB" w:rsidRDefault="00F62539" w:rsidP="00F62539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DB79EB">
        <w:rPr>
          <w:rFonts w:cs="Times New Roman"/>
        </w:rPr>
        <w:t xml:space="preserve">От __________________________________ 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 xml:space="preserve">(ФИО, адрес, 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>_____________________________________</w:t>
      </w:r>
    </w:p>
    <w:p w:rsidR="00F62539" w:rsidRPr="00DB79EB" w:rsidRDefault="00F62539" w:rsidP="00F62539">
      <w:pPr>
        <w:jc w:val="right"/>
        <w:rPr>
          <w:rFonts w:cs="Times New Roman"/>
        </w:rPr>
      </w:pPr>
      <w:r w:rsidRPr="00DB79EB">
        <w:rPr>
          <w:rFonts w:cs="Times New Roman"/>
        </w:rPr>
        <w:t>телефон и адрес электронной почты)</w:t>
      </w:r>
    </w:p>
    <w:p w:rsidR="00F62539" w:rsidRPr="00DB79EB" w:rsidRDefault="00F62539" w:rsidP="00F62539">
      <w:pPr>
        <w:jc w:val="right"/>
        <w:rPr>
          <w:rFonts w:cs="Times New Roman"/>
        </w:rPr>
      </w:pPr>
    </w:p>
    <w:p w:rsidR="00F62539" w:rsidRPr="00DB79EB" w:rsidRDefault="00F62539" w:rsidP="00F62539">
      <w:pPr>
        <w:jc w:val="center"/>
        <w:rPr>
          <w:rFonts w:cs="Times New Roman"/>
          <w:b/>
        </w:rPr>
      </w:pPr>
      <w:r w:rsidRPr="00DB79EB">
        <w:rPr>
          <w:rFonts w:cs="Times New Roman"/>
          <w:b/>
        </w:rPr>
        <w:t xml:space="preserve">Заявление </w:t>
      </w:r>
    </w:p>
    <w:p w:rsidR="00F62539" w:rsidRPr="00DB79EB" w:rsidRDefault="00F62539" w:rsidP="00F62539">
      <w:pPr>
        <w:jc w:val="center"/>
        <w:rPr>
          <w:rFonts w:cs="Times New Roman"/>
          <w:b/>
        </w:rPr>
      </w:pPr>
    </w:p>
    <w:p w:rsidR="00F62539" w:rsidRPr="00DB79EB" w:rsidRDefault="00F62539" w:rsidP="00F62539">
      <w:pPr>
        <w:pStyle w:val="ConsPlusNonforma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,_</w:t>
      </w: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 ______________________________________________________________________</w:t>
      </w:r>
    </w:p>
    <w:p w:rsidR="00F62539" w:rsidRPr="00DB79EB" w:rsidRDefault="00F62539" w:rsidP="00F6253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прошу выдать дубликат договора ______________ найма жилого помещения муниципального   жилищного фонда, либо дубликат ордера на жилое помещение (нужное подчеркнуть)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"____" ____________ ______ №</w:t>
      </w:r>
      <w:r w:rsidRPr="00DB79EB">
        <w:rPr>
          <w:rFonts w:ascii="Times New Roman" w:hAnsi="Times New Roman" w:cs="Times New Roman"/>
          <w:color w:val="000000"/>
          <w:sz w:val="24"/>
          <w:szCs w:val="24"/>
        </w:rPr>
        <w:t xml:space="preserve"> ______________,(при наличии сведений)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расположенного по адресу: 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в связи с 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Приложение: 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(указать перечень прилагаемых документов)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"__" ___________ 20__г._________________ ________________________________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B79EB">
        <w:rPr>
          <w:rFonts w:ascii="Times New Roman" w:hAnsi="Times New Roman" w:cs="Times New Roman"/>
          <w:color w:val="000000"/>
        </w:rPr>
        <w:t xml:space="preserve">                                                     (подпись)         (расшифровка подписи)</w:t>
      </w:r>
    </w:p>
    <w:p w:rsidR="00F62539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___________________________ _____________ _____________________________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DB79EB">
        <w:rPr>
          <w:rFonts w:ascii="Times New Roman" w:hAnsi="Times New Roman" w:cs="Times New Roman"/>
          <w:color w:val="000000"/>
        </w:rPr>
        <w:t xml:space="preserve">      (должность специалиста)                  (подпись)             (расшифровка подписи)</w:t>
      </w: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539" w:rsidRPr="00DB79EB" w:rsidRDefault="00F62539" w:rsidP="00F62539">
      <w:pPr>
        <w:pStyle w:val="ConsPlusNonformat"/>
        <w:jc w:val="both"/>
        <w:rPr>
          <w:rFonts w:ascii="Times New Roman" w:hAnsi="Times New Roman" w:cs="Times New Roman"/>
        </w:rPr>
      </w:pPr>
      <w:r w:rsidRPr="00DB79EB">
        <w:rPr>
          <w:rFonts w:ascii="Times New Roman" w:hAnsi="Times New Roman" w:cs="Times New Roman"/>
          <w:color w:val="000000"/>
          <w:sz w:val="24"/>
          <w:szCs w:val="24"/>
        </w:rPr>
        <w:t>"__" ____________ 20__ г.</w:t>
      </w:r>
      <w:bookmarkStart w:id="432" w:name="_GoBack"/>
      <w:bookmarkEnd w:id="432"/>
    </w:p>
    <w:p w:rsidR="00F62539" w:rsidRDefault="00F62539">
      <w:pPr>
        <w:tabs>
          <w:tab w:val="left" w:pos="0"/>
        </w:tabs>
      </w:pPr>
    </w:p>
    <w:p w:rsidR="00F62539" w:rsidRDefault="00F62539">
      <w:r>
        <w:br w:type="page"/>
      </w:r>
    </w:p>
    <w:p w:rsidR="00F62539" w:rsidRPr="009E0C8E" w:rsidRDefault="00F62539" w:rsidP="00F62539">
      <w:pPr>
        <w:ind w:right="70"/>
        <w:jc w:val="right"/>
        <w:rPr>
          <w:szCs w:val="16"/>
        </w:rPr>
      </w:pPr>
      <w:r w:rsidRPr="009E0C8E">
        <w:rPr>
          <w:rFonts w:eastAsia="Times New Roman" w:cs="Times New Roman"/>
          <w:szCs w:val="16"/>
        </w:rPr>
        <w:lastRenderedPageBreak/>
        <w:t xml:space="preserve">Приложение № </w:t>
      </w:r>
      <w:r>
        <w:rPr>
          <w:rFonts w:eastAsia="Times New Roman" w:cs="Times New Roman"/>
          <w:szCs w:val="16"/>
        </w:rPr>
        <w:t>10</w:t>
      </w:r>
      <w:r w:rsidRPr="009E0C8E">
        <w:rPr>
          <w:rFonts w:eastAsia="Times New Roman" w:cs="Times New Roman"/>
          <w:szCs w:val="16"/>
        </w:rPr>
        <w:t xml:space="preserve"> </w:t>
      </w:r>
    </w:p>
    <w:p w:rsidR="00F62539" w:rsidRPr="009E0C8E" w:rsidRDefault="00F62539" w:rsidP="00F62539">
      <w:pPr>
        <w:ind w:right="71"/>
        <w:jc w:val="right"/>
        <w:rPr>
          <w:szCs w:val="16"/>
        </w:rPr>
      </w:pPr>
      <w:r w:rsidRPr="009E0C8E">
        <w:rPr>
          <w:rFonts w:eastAsia="Times New Roman" w:cs="Times New Roman"/>
          <w:szCs w:val="16"/>
        </w:rPr>
        <w:t xml:space="preserve">к Административному регламенту </w:t>
      </w:r>
    </w:p>
    <w:p w:rsidR="00F62539" w:rsidRDefault="00F62539" w:rsidP="00F62539">
      <w:pPr>
        <w:ind w:right="73"/>
        <w:jc w:val="right"/>
        <w:rPr>
          <w:rFonts w:eastAsia="Times New Roman" w:cs="Times New Roman"/>
          <w:szCs w:val="16"/>
        </w:rPr>
      </w:pPr>
      <w:r w:rsidRPr="009E0C8E">
        <w:rPr>
          <w:rFonts w:eastAsia="Times New Roman" w:cs="Times New Roman"/>
          <w:szCs w:val="16"/>
        </w:rPr>
        <w:t>по предоставлению</w:t>
      </w:r>
    </w:p>
    <w:p w:rsidR="00F62539" w:rsidRDefault="00F62539" w:rsidP="00F62539">
      <w:pPr>
        <w:ind w:right="73"/>
        <w:jc w:val="right"/>
        <w:rPr>
          <w:rFonts w:eastAsia="Times New Roman" w:cs="Times New Roman"/>
          <w:szCs w:val="16"/>
        </w:rPr>
      </w:pPr>
      <w:r w:rsidRPr="00B1465B">
        <w:rPr>
          <w:rFonts w:eastAsia="Times New Roman" w:cs="Times New Roman"/>
          <w:szCs w:val="16"/>
        </w:rPr>
        <w:t>муниципальной услуги</w:t>
      </w:r>
    </w:p>
    <w:p w:rsidR="00F62539" w:rsidRDefault="00F62539" w:rsidP="00F62539">
      <w:pPr>
        <w:ind w:firstLine="709"/>
        <w:jc w:val="center"/>
      </w:pPr>
    </w:p>
    <w:p w:rsidR="00F62539" w:rsidRPr="007B7EDE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Форма заявления</w:t>
      </w:r>
    </w:p>
    <w:p w:rsidR="00F62539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  <w:r w:rsidRPr="007B7EDE">
        <w:rPr>
          <w:rFonts w:cs="Times New Roman"/>
          <w:b/>
          <w:sz w:val="28"/>
          <w:szCs w:val="28"/>
        </w:rPr>
        <w:t>об исправлении технической ошибки</w:t>
      </w:r>
    </w:p>
    <w:p w:rsidR="00F62539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F62539" w:rsidRPr="003975D5" w:rsidRDefault="00F62539" w:rsidP="00F62539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3975D5">
        <w:rPr>
          <w:color w:val="2D2D2D"/>
          <w:spacing w:val="2"/>
        </w:rPr>
        <w:t>Кому: ________________________________</w:t>
      </w:r>
    </w:p>
    <w:p w:rsidR="00F62539" w:rsidRPr="003975D5" w:rsidRDefault="00F62539" w:rsidP="00F62539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3975D5">
        <w:rPr>
          <w:color w:val="2D2D2D"/>
          <w:spacing w:val="2"/>
        </w:rPr>
        <w:t>________________________________</w:t>
      </w:r>
    </w:p>
    <w:p w:rsidR="00F62539" w:rsidRPr="003975D5" w:rsidRDefault="00F62539" w:rsidP="00F62539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3975D5">
        <w:rPr>
          <w:color w:val="2D2D2D"/>
          <w:spacing w:val="2"/>
        </w:rPr>
        <w:t>________________________________</w:t>
      </w:r>
      <w:r w:rsidRPr="003975D5">
        <w:rPr>
          <w:color w:val="2D2D2D"/>
          <w:spacing w:val="2"/>
        </w:rPr>
        <w:br/>
        <w:t>От кого: ________________________________</w:t>
      </w:r>
    </w:p>
    <w:p w:rsidR="00F62539" w:rsidRPr="003975D5" w:rsidRDefault="00F62539" w:rsidP="00F62539">
      <w:pPr>
        <w:shd w:val="clear" w:color="auto" w:fill="FFFFFF"/>
        <w:jc w:val="right"/>
        <w:textAlignment w:val="baseline"/>
        <w:rPr>
          <w:color w:val="2D2D2D"/>
          <w:spacing w:val="2"/>
        </w:rPr>
      </w:pPr>
      <w:r w:rsidRPr="003975D5">
        <w:rPr>
          <w:color w:val="2D2D2D"/>
          <w:spacing w:val="2"/>
        </w:rPr>
        <w:t>________________________________</w:t>
      </w:r>
    </w:p>
    <w:p w:rsidR="00F62539" w:rsidRPr="007B7EDE" w:rsidRDefault="00F62539" w:rsidP="00F62539">
      <w:pPr>
        <w:ind w:firstLine="709"/>
        <w:jc w:val="right"/>
        <w:rPr>
          <w:rFonts w:cs="Times New Roman"/>
          <w:b/>
          <w:sz w:val="28"/>
          <w:szCs w:val="28"/>
        </w:rPr>
      </w:pPr>
      <w:r w:rsidRPr="003975D5">
        <w:rPr>
          <w:color w:val="2D2D2D"/>
          <w:spacing w:val="2"/>
        </w:rPr>
        <w:t>________________________________</w:t>
      </w:r>
      <w:r w:rsidRPr="003975D5">
        <w:rPr>
          <w:color w:val="2D2D2D"/>
          <w:spacing w:val="2"/>
        </w:rPr>
        <w:br/>
      </w:r>
      <w:r w:rsidRPr="003975D5">
        <w:rPr>
          <w:color w:val="2D2D2D"/>
          <w:spacing w:val="2"/>
          <w:sz w:val="16"/>
          <w:szCs w:val="16"/>
        </w:rPr>
        <w:t>Полное наименование юридического лица/ФИО физического лица,</w:t>
      </w:r>
      <w:r w:rsidRPr="003975D5">
        <w:rPr>
          <w:color w:val="2D2D2D"/>
          <w:spacing w:val="2"/>
          <w:sz w:val="16"/>
          <w:szCs w:val="16"/>
        </w:rPr>
        <w:br/>
        <w:t>паспортные данные.</w:t>
      </w:r>
      <w:r w:rsidRPr="003975D5">
        <w:rPr>
          <w:color w:val="2D2D2D"/>
          <w:spacing w:val="2"/>
          <w:sz w:val="16"/>
          <w:szCs w:val="16"/>
        </w:rPr>
        <w:br/>
        <w:t>Адрес места нахождения и почтовый адрес, индекс</w:t>
      </w:r>
      <w:r>
        <w:rPr>
          <w:color w:val="2D2D2D"/>
          <w:spacing w:val="2"/>
        </w:rPr>
        <w:br/>
        <w:t>__</w:t>
      </w:r>
      <w:r w:rsidRPr="003975D5">
        <w:rPr>
          <w:color w:val="2D2D2D"/>
          <w:spacing w:val="2"/>
        </w:rPr>
        <w:t>______________________________</w:t>
      </w:r>
      <w:r w:rsidRPr="003975D5">
        <w:rPr>
          <w:color w:val="2D2D2D"/>
          <w:spacing w:val="2"/>
        </w:rPr>
        <w:br/>
        <w:t>8(__</w:t>
      </w:r>
      <w:r>
        <w:rPr>
          <w:color w:val="2D2D2D"/>
          <w:spacing w:val="2"/>
        </w:rPr>
        <w:t>___</w:t>
      </w:r>
      <w:r w:rsidRPr="003975D5">
        <w:rPr>
          <w:color w:val="2D2D2D"/>
          <w:spacing w:val="2"/>
        </w:rPr>
        <w:t xml:space="preserve">__________) </w:t>
      </w:r>
      <w:r w:rsidRPr="003975D5">
        <w:rPr>
          <w:color w:val="2D2D2D"/>
          <w:spacing w:val="2"/>
          <w:sz w:val="16"/>
          <w:szCs w:val="16"/>
        </w:rPr>
        <w:t>Телефон</w:t>
      </w:r>
      <w:r w:rsidRPr="003975D5">
        <w:rPr>
          <w:color w:val="2D2D2D"/>
          <w:spacing w:val="2"/>
        </w:rPr>
        <w:br/>
        <w:t>Электронная почта _______________________</w:t>
      </w:r>
    </w:p>
    <w:p w:rsidR="00F62539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F62539" w:rsidRPr="007B7EDE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заявление.</w:t>
      </w:r>
    </w:p>
    <w:p w:rsidR="00F62539" w:rsidRDefault="00F62539" w:rsidP="00F62539">
      <w:pPr>
        <w:ind w:firstLine="709"/>
        <w:jc w:val="center"/>
        <w:rPr>
          <w:rFonts w:cs="Times New Roman"/>
          <w:b/>
          <w:sz w:val="28"/>
          <w:szCs w:val="28"/>
        </w:rPr>
      </w:pPr>
      <w:r w:rsidRPr="007B7EDE">
        <w:rPr>
          <w:rFonts w:cs="Times New Roman"/>
          <w:b/>
          <w:sz w:val="28"/>
          <w:szCs w:val="28"/>
        </w:rPr>
        <w:t>об исправлении технической ошибки</w:t>
      </w:r>
    </w:p>
    <w:p w:rsidR="00F62539" w:rsidRPr="007B7EDE" w:rsidRDefault="00F62539" w:rsidP="00F62539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F62539" w:rsidRPr="007B7EDE" w:rsidRDefault="00F62539" w:rsidP="00F62539">
      <w:pPr>
        <w:ind w:firstLine="709"/>
        <w:jc w:val="both"/>
        <w:rPr>
          <w:rFonts w:cs="Times New Roman"/>
          <w:b/>
          <w:sz w:val="28"/>
          <w:szCs w:val="28"/>
        </w:rPr>
      </w:pPr>
      <w:r w:rsidRPr="007B7EDE">
        <w:rPr>
          <w:rFonts w:cs="Times New Roman"/>
          <w:sz w:val="28"/>
          <w:szCs w:val="28"/>
        </w:rPr>
        <w:t>Сообщаю об ошибке, допущенной при оказании государственной услуги __</w:t>
      </w:r>
      <w:r w:rsidRPr="007B7EDE">
        <w:rPr>
          <w:rFonts w:cs="Times New Roman"/>
          <w:b/>
          <w:sz w:val="28"/>
          <w:szCs w:val="28"/>
        </w:rPr>
        <w:t>__________________________________</w:t>
      </w:r>
      <w:r>
        <w:rPr>
          <w:rFonts w:cs="Times New Roman"/>
          <w:b/>
          <w:sz w:val="28"/>
          <w:szCs w:val="28"/>
        </w:rPr>
        <w:t>______________________________</w:t>
      </w:r>
    </w:p>
    <w:p w:rsidR="00F62539" w:rsidRPr="007B7EDE" w:rsidRDefault="00F62539" w:rsidP="00F62539">
      <w:pPr>
        <w:autoSpaceDE w:val="0"/>
        <w:autoSpaceDN w:val="0"/>
        <w:adjustRightInd w:val="0"/>
        <w:ind w:firstLine="709"/>
        <w:jc w:val="center"/>
        <w:rPr>
          <w:rFonts w:cs="Times New Roman"/>
          <w:sz w:val="20"/>
          <w:szCs w:val="20"/>
        </w:rPr>
      </w:pPr>
      <w:r w:rsidRPr="007B7EDE">
        <w:rPr>
          <w:rFonts w:cs="Times New Roman"/>
          <w:sz w:val="20"/>
          <w:szCs w:val="20"/>
        </w:rPr>
        <w:t>(наименование услуги)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Записано:_______________________</w:t>
      </w:r>
      <w:r>
        <w:rPr>
          <w:rFonts w:cs="Times New Roman"/>
          <w:sz w:val="28"/>
          <w:szCs w:val="28"/>
        </w:rPr>
        <w:t>______________________________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Правильные сведения:___________</w:t>
      </w:r>
      <w:r>
        <w:rPr>
          <w:rFonts w:cs="Times New Roman"/>
          <w:sz w:val="28"/>
          <w:szCs w:val="28"/>
        </w:rPr>
        <w:t>_______________________________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_______________________________</w:t>
      </w:r>
      <w:r>
        <w:rPr>
          <w:rFonts w:cs="Times New Roman"/>
          <w:sz w:val="28"/>
          <w:szCs w:val="28"/>
        </w:rPr>
        <w:t>______________________________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государственной услуги. 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Прилагаю следующие документы: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1.______________________________</w:t>
      </w:r>
      <w:r>
        <w:rPr>
          <w:rFonts w:cs="Times New Roman"/>
          <w:sz w:val="28"/>
          <w:szCs w:val="28"/>
        </w:rPr>
        <w:t>______________________________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2.______________________________</w:t>
      </w:r>
      <w:r>
        <w:rPr>
          <w:rFonts w:cs="Times New Roman"/>
          <w:sz w:val="28"/>
          <w:szCs w:val="28"/>
        </w:rPr>
        <w:t>______________________________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F62539" w:rsidRPr="007B7EDE" w:rsidRDefault="00F62539" w:rsidP="00F6253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посредством отправления электронного документа на адрес                             e-mail:____________________;</w:t>
      </w:r>
    </w:p>
    <w:p w:rsidR="00F62539" w:rsidRPr="007B7EDE" w:rsidRDefault="00F62539" w:rsidP="00F6253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___________________________________________.</w:t>
      </w:r>
    </w:p>
    <w:p w:rsidR="00F62539" w:rsidRPr="007B7EDE" w:rsidRDefault="00F62539" w:rsidP="00F6253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8"/>
          <w:szCs w:val="28"/>
        </w:rPr>
      </w:pPr>
      <w:r w:rsidRPr="007B7EDE">
        <w:rPr>
          <w:rFonts w:cs="Times New Roman"/>
          <w:spacing w:val="-6"/>
          <w:sz w:val="28"/>
          <w:szCs w:val="28"/>
        </w:rPr>
        <w:t xml:space="preserve">Подтверждаю свое согласие, а также согласие представляемого мною </w:t>
      </w:r>
      <w:r w:rsidRPr="007B7EDE">
        <w:rPr>
          <w:rFonts w:cs="Times New Roman"/>
          <w:spacing w:val="-6"/>
          <w:sz w:val="28"/>
          <w:szCs w:val="28"/>
        </w:rPr>
        <w:lastRenderedPageBreak/>
        <w:t>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государственной услуги),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услуги.</w:t>
      </w:r>
    </w:p>
    <w:p w:rsidR="00F62539" w:rsidRPr="007B7EDE" w:rsidRDefault="00F62539" w:rsidP="00F62539">
      <w:pPr>
        <w:autoSpaceDE w:val="0"/>
        <w:autoSpaceDN w:val="0"/>
        <w:adjustRightInd w:val="0"/>
        <w:ind w:firstLine="709"/>
        <w:jc w:val="both"/>
        <w:rPr>
          <w:rFonts w:cs="Times New Roman"/>
          <w:spacing w:val="-6"/>
          <w:sz w:val="28"/>
          <w:szCs w:val="28"/>
        </w:rPr>
      </w:pPr>
      <w:r w:rsidRPr="007B7EDE">
        <w:rPr>
          <w:rFonts w:cs="Times New Roman"/>
          <w:spacing w:val="-6"/>
          <w:sz w:val="28"/>
          <w:szCs w:val="28"/>
        </w:rPr>
        <w:t xml:space="preserve">Настоящим подтверждаю, что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Федерации; на момент представления заявления эти документы действительны и содержат достоверные сведения. </w:t>
      </w:r>
    </w:p>
    <w:p w:rsidR="00F62539" w:rsidRPr="007B7EDE" w:rsidRDefault="00F62539" w:rsidP="00F62539">
      <w:pPr>
        <w:ind w:firstLine="709"/>
        <w:jc w:val="both"/>
        <w:rPr>
          <w:sz w:val="28"/>
          <w:szCs w:val="28"/>
        </w:rPr>
      </w:pPr>
    </w:p>
    <w:p w:rsidR="00F62539" w:rsidRPr="007B7EDE" w:rsidRDefault="00F62539" w:rsidP="00F62539">
      <w:pPr>
        <w:jc w:val="both"/>
        <w:rPr>
          <w:rFonts w:cs="Times New Roman"/>
          <w:sz w:val="28"/>
          <w:szCs w:val="28"/>
        </w:rPr>
      </w:pPr>
      <w:r w:rsidRPr="007B7EDE">
        <w:rPr>
          <w:rFonts w:cs="Times New Roman"/>
          <w:sz w:val="28"/>
          <w:szCs w:val="28"/>
        </w:rPr>
        <w:t>_____________</w:t>
      </w:r>
      <w:r w:rsidRPr="007B7EDE">
        <w:rPr>
          <w:rFonts w:cs="Times New Roman"/>
          <w:sz w:val="28"/>
          <w:szCs w:val="28"/>
        </w:rPr>
        <w:tab/>
      </w:r>
      <w:r w:rsidRPr="007B7EDE">
        <w:rPr>
          <w:rFonts w:cs="Times New Roman"/>
          <w:sz w:val="28"/>
          <w:szCs w:val="28"/>
        </w:rPr>
        <w:tab/>
      </w:r>
      <w:r w:rsidRPr="007B7EDE">
        <w:rPr>
          <w:rFonts w:cs="Times New Roman"/>
          <w:sz w:val="28"/>
          <w:szCs w:val="28"/>
        </w:rPr>
        <w:tab/>
      </w:r>
      <w:r w:rsidRPr="007B7EDE">
        <w:rPr>
          <w:rFonts w:cs="Times New Roman"/>
          <w:sz w:val="28"/>
          <w:szCs w:val="28"/>
        </w:rPr>
        <w:tab/>
        <w:t>_________________ ( ________________)</w:t>
      </w:r>
    </w:p>
    <w:p w:rsidR="00F62539" w:rsidRPr="007B7EDE" w:rsidRDefault="00F62539" w:rsidP="00F62539">
      <w:pPr>
        <w:ind w:firstLine="709"/>
        <w:jc w:val="both"/>
        <w:rPr>
          <w:rFonts w:cs="Times New Roman"/>
          <w:sz w:val="20"/>
          <w:szCs w:val="20"/>
        </w:rPr>
      </w:pPr>
      <w:r w:rsidRPr="007B7EDE">
        <w:rPr>
          <w:rFonts w:cs="Times New Roman"/>
          <w:sz w:val="20"/>
          <w:szCs w:val="20"/>
        </w:rPr>
        <w:tab/>
        <w:t>(дата)</w:t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  <w:t>(подпись)</w:t>
      </w:r>
      <w:r w:rsidRPr="007B7EDE">
        <w:rPr>
          <w:rFonts w:cs="Times New Roman"/>
          <w:sz w:val="20"/>
          <w:szCs w:val="20"/>
        </w:rPr>
        <w:tab/>
      </w:r>
      <w:r w:rsidRPr="007B7EDE">
        <w:rPr>
          <w:rFonts w:cs="Times New Roman"/>
          <w:sz w:val="20"/>
          <w:szCs w:val="20"/>
        </w:rPr>
        <w:tab/>
        <w:t xml:space="preserve">           (Ф.И.О.)</w:t>
      </w:r>
    </w:p>
    <w:p w:rsidR="00F62539" w:rsidRDefault="00F62539" w:rsidP="00F62539">
      <w:pPr>
        <w:ind w:right="-1" w:firstLine="709"/>
        <w:jc w:val="both"/>
      </w:pPr>
    </w:p>
    <w:p w:rsidR="00F96B70" w:rsidRDefault="00F96B70" w:rsidP="00F62539">
      <w:pPr>
        <w:tabs>
          <w:tab w:val="left" w:pos="0"/>
        </w:tabs>
      </w:pPr>
    </w:p>
    <w:sectPr w:rsidR="00F96B70" w:rsidSect="00F62539">
      <w:pgSz w:w="11900" w:h="16840"/>
      <w:pgMar w:top="1128" w:right="1015" w:bottom="550" w:left="1230" w:header="584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00" w:rsidRDefault="00343200">
      <w:r>
        <w:separator/>
      </w:r>
    </w:p>
  </w:endnote>
  <w:endnote w:type="continuationSeparator" w:id="0">
    <w:p w:rsidR="00343200" w:rsidRDefault="00343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  <w:sig w:usb0="00000000" w:usb1="00000000" w:usb2="00000000" w:usb3="00000000" w:csb0="00000000" w:csb1="00000000"/>
  </w:font>
  <w:font w:name="cairofont-19-0">
    <w:charset w:val="00"/>
    <w:family w:val="auto"/>
    <w:pitch w:val="default"/>
    <w:sig w:usb0="00000000" w:usb1="00000000" w:usb2="00000000" w:usb3="00000000" w:csb0="00000000" w:csb1="00000000"/>
  </w:font>
  <w:font w:name="cairofont-48-0">
    <w:charset w:val="00"/>
    <w:family w:val="auto"/>
    <w:pitch w:val="default"/>
    <w:sig w:usb0="00000000" w:usb1="00000000" w:usb2="00000000" w:usb3="00000000" w:csb0="00000000" w:csb1="00000000"/>
  </w:font>
  <w:font w:name="cairofont-88-1">
    <w:charset w:val="00"/>
    <w:family w:val="auto"/>
    <w:pitch w:val="default"/>
    <w:sig w:usb0="00000000" w:usb1="00000000" w:usb2="00000000" w:usb3="00000000" w:csb0="00000000" w:csb1="00000000"/>
  </w:font>
  <w:font w:name="cairofont-88-0">
    <w:charset w:val="00"/>
    <w:family w:val="auto"/>
    <w:pitch w:val="default"/>
    <w:sig w:usb0="00000000" w:usb1="00000000" w:usb2="00000000" w:usb3="00000000" w:csb0="00000000" w:csb1="00000000"/>
  </w:font>
  <w:font w:name="cairofont-92-0">
    <w:charset w:val="00"/>
    <w:family w:val="auto"/>
    <w:pitch w:val="default"/>
    <w:sig w:usb0="00000000" w:usb1="00000000" w:usb2="00000000" w:usb3="00000000" w:csb0="00000000" w:csb1="00000000"/>
  </w:font>
  <w:font w:name="cairofont-93-1">
    <w:charset w:val="00"/>
    <w:family w:val="auto"/>
    <w:pitch w:val="default"/>
    <w:sig w:usb0="00000000" w:usb1="00000000" w:usb2="00000000" w:usb3="00000000" w:csb0="00000000" w:csb1="00000000"/>
  </w:font>
  <w:font w:name="cairofont-93-0">
    <w:charset w:val="00"/>
    <w:family w:val="auto"/>
    <w:pitch w:val="default"/>
    <w:sig w:usb0="00000000" w:usb1="00000000" w:usb2="00000000" w:usb3="00000000" w:csb0="00000000" w:csb1="00000000"/>
  </w:font>
  <w:font w:name="cairofont-97-1">
    <w:charset w:val="00"/>
    <w:family w:val="auto"/>
    <w:pitch w:val="default"/>
    <w:sig w:usb0="00000000" w:usb1="00000000" w:usb2="00000000" w:usb3="00000000" w:csb0="00000000" w:csb1="00000000"/>
  </w:font>
  <w:font w:name="cairofont-97-0">
    <w:charset w:val="00"/>
    <w:family w:val="auto"/>
    <w:pitch w:val="default"/>
    <w:sig w:usb0="00000000" w:usb1="00000000" w:usb2="00000000" w:usb3="00000000" w:csb0="00000000" w:csb1="00000000"/>
  </w:font>
  <w:font w:name="cairofont-99-1">
    <w:charset w:val="00"/>
    <w:family w:val="auto"/>
    <w:pitch w:val="default"/>
    <w:sig w:usb0="00000000" w:usb1="00000000" w:usb2="00000000" w:usb3="00000000" w:csb0="00000000" w:csb1="00000000"/>
  </w:font>
  <w:font w:name="cairofont-100-0">
    <w:charset w:val="00"/>
    <w:family w:val="auto"/>
    <w:pitch w:val="default"/>
    <w:sig w:usb0="00000000" w:usb1="00000000" w:usb2="00000000" w:usb3="00000000" w:csb0="00000000" w:csb1="00000000"/>
  </w:font>
  <w:font w:name="cairofont-100-1">
    <w:charset w:val="00"/>
    <w:family w:val="auto"/>
    <w:pitch w:val="default"/>
    <w:sig w:usb0="00000000" w:usb1="00000000" w:usb2="00000000" w:usb3="00000000" w:csb0="00000000" w:csb1="00000000"/>
  </w:font>
  <w:font w:name="cairofont-99-0">
    <w:charset w:val="00"/>
    <w:family w:val="auto"/>
    <w:pitch w:val="default"/>
    <w:sig w:usb0="00000000" w:usb1="00000000" w:usb2="00000000" w:usb3="00000000" w:csb0="00000000" w:csb1="00000000"/>
  </w:font>
  <w:font w:name="cairofont-164-0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5" w:rsidRDefault="00AE2CC5">
    <w:pPr>
      <w:pStyle w:val="afd"/>
      <w:jc w:val="center"/>
    </w:pPr>
  </w:p>
  <w:p w:rsidR="00AE2CC5" w:rsidRDefault="00AE2CC5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447706152"/>
      <w:docPartObj>
        <w:docPartGallery w:val="Page Numbers (Bottom of Page)"/>
        <w:docPartUnique/>
      </w:docPartObj>
    </w:sdtPr>
    <w:sdtContent>
      <w:p w:rsidR="00AE2CC5" w:rsidRDefault="00817D59">
        <w:pPr>
          <w:pStyle w:val="afd"/>
          <w:jc w:val="center"/>
        </w:pPr>
        <w:fldSimple w:instr=" PAGE   \* MERGEFORMAT ">
          <w:r w:rsidR="002E4CA1">
            <w:rPr>
              <w:noProof/>
            </w:rPr>
            <w:t>32</w:t>
          </w:r>
        </w:fldSimple>
      </w:p>
    </w:sdtContent>
  </w:sdt>
  <w:p w:rsidR="00AE2CC5" w:rsidRDefault="00AE2CC5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447706151"/>
      <w:docPartObj>
        <w:docPartGallery w:val="Page Numbers (Bottom of Page)"/>
        <w:docPartUnique/>
      </w:docPartObj>
    </w:sdtPr>
    <w:sdtContent>
      <w:p w:rsidR="00AE2CC5" w:rsidRDefault="00817D59">
        <w:pPr>
          <w:pStyle w:val="afd"/>
          <w:jc w:val="center"/>
        </w:pPr>
        <w:fldSimple w:instr=" PAGE   \* MERGEFORMAT ">
          <w:r w:rsidR="002E4CA1">
            <w:rPr>
              <w:noProof/>
            </w:rPr>
            <w:t>37</w:t>
          </w:r>
        </w:fldSimple>
      </w:p>
    </w:sdtContent>
  </w:sdt>
  <w:p w:rsidR="00AE2CC5" w:rsidRDefault="00AE2CC5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00" w:rsidRDefault="00343200">
      <w:r>
        <w:separator/>
      </w:r>
    </w:p>
  </w:footnote>
  <w:footnote w:type="continuationSeparator" w:id="0">
    <w:p w:rsidR="00343200" w:rsidRDefault="00343200">
      <w:r>
        <w:continuationSeparator/>
      </w:r>
    </w:p>
  </w:footnote>
  <w:footnote w:id="1">
    <w:p w:rsidR="00AE2CC5" w:rsidRDefault="00AE2CC5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AE2CC5" w:rsidRDefault="00AE2CC5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AE2CC5" w:rsidRDefault="00AE2CC5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AE2CC5" w:rsidRDefault="00AE2CC5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5" w:rsidRDefault="00AE2CC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5" w:rsidRDefault="00AE2CC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CC5" w:rsidRDefault="00AE2CC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0E13"/>
    <w:multiLevelType w:val="multilevel"/>
    <w:tmpl w:val="5154613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2249AA"/>
    <w:multiLevelType w:val="hybridMultilevel"/>
    <w:tmpl w:val="72F6A53C"/>
    <w:lvl w:ilvl="0" w:tplc="65F85AAE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1998664C">
      <w:numFmt w:val="decimal"/>
      <w:lvlText w:val=""/>
      <w:lvlJc w:val="left"/>
    </w:lvl>
    <w:lvl w:ilvl="2" w:tplc="E2765A74">
      <w:numFmt w:val="decimal"/>
      <w:lvlText w:val=""/>
      <w:lvlJc w:val="left"/>
    </w:lvl>
    <w:lvl w:ilvl="3" w:tplc="8926067A">
      <w:numFmt w:val="decimal"/>
      <w:lvlText w:val=""/>
      <w:lvlJc w:val="left"/>
    </w:lvl>
    <w:lvl w:ilvl="4" w:tplc="C9D80FB0">
      <w:numFmt w:val="decimal"/>
      <w:lvlText w:val=""/>
      <w:lvlJc w:val="left"/>
    </w:lvl>
    <w:lvl w:ilvl="5" w:tplc="1148328E">
      <w:numFmt w:val="decimal"/>
      <w:lvlText w:val=""/>
      <w:lvlJc w:val="left"/>
    </w:lvl>
    <w:lvl w:ilvl="6" w:tplc="03423712">
      <w:numFmt w:val="decimal"/>
      <w:lvlText w:val=""/>
      <w:lvlJc w:val="left"/>
    </w:lvl>
    <w:lvl w:ilvl="7" w:tplc="0714E4F8">
      <w:numFmt w:val="decimal"/>
      <w:lvlText w:val=""/>
      <w:lvlJc w:val="left"/>
    </w:lvl>
    <w:lvl w:ilvl="8" w:tplc="C1B2827E">
      <w:numFmt w:val="decimal"/>
      <w:lvlText w:val=""/>
      <w:lvlJc w:val="left"/>
    </w:lvl>
  </w:abstractNum>
  <w:abstractNum w:abstractNumId="2">
    <w:nsid w:val="14AE0140"/>
    <w:multiLevelType w:val="multilevel"/>
    <w:tmpl w:val="4904B592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6130E92"/>
    <w:multiLevelType w:val="hybridMultilevel"/>
    <w:tmpl w:val="417EE98E"/>
    <w:lvl w:ilvl="0" w:tplc="6EE487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8BBE835A">
      <w:numFmt w:val="decimal"/>
      <w:lvlText w:val=""/>
      <w:lvlJc w:val="left"/>
    </w:lvl>
    <w:lvl w:ilvl="2" w:tplc="9B34BB48">
      <w:numFmt w:val="decimal"/>
      <w:lvlText w:val=""/>
      <w:lvlJc w:val="left"/>
    </w:lvl>
    <w:lvl w:ilvl="3" w:tplc="5EBA9C74">
      <w:numFmt w:val="decimal"/>
      <w:lvlText w:val=""/>
      <w:lvlJc w:val="left"/>
    </w:lvl>
    <w:lvl w:ilvl="4" w:tplc="8258CD02">
      <w:numFmt w:val="decimal"/>
      <w:lvlText w:val=""/>
      <w:lvlJc w:val="left"/>
    </w:lvl>
    <w:lvl w:ilvl="5" w:tplc="5ECC4B24">
      <w:numFmt w:val="decimal"/>
      <w:lvlText w:val=""/>
      <w:lvlJc w:val="left"/>
    </w:lvl>
    <w:lvl w:ilvl="6" w:tplc="26061F66">
      <w:numFmt w:val="decimal"/>
      <w:lvlText w:val=""/>
      <w:lvlJc w:val="left"/>
    </w:lvl>
    <w:lvl w:ilvl="7" w:tplc="EEACFE24">
      <w:numFmt w:val="decimal"/>
      <w:lvlText w:val=""/>
      <w:lvlJc w:val="left"/>
    </w:lvl>
    <w:lvl w:ilvl="8" w:tplc="5E00C3BA">
      <w:numFmt w:val="decimal"/>
      <w:lvlText w:val=""/>
      <w:lvlJc w:val="left"/>
    </w:lvl>
  </w:abstractNum>
  <w:abstractNum w:abstractNumId="4">
    <w:nsid w:val="162A7F1B"/>
    <w:multiLevelType w:val="hybridMultilevel"/>
    <w:tmpl w:val="ED126D08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C5073"/>
    <w:multiLevelType w:val="multilevel"/>
    <w:tmpl w:val="2D9E54F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F322B8"/>
    <w:multiLevelType w:val="hybridMultilevel"/>
    <w:tmpl w:val="F48C6166"/>
    <w:lvl w:ilvl="0" w:tplc="F27660B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154AD9C">
      <w:numFmt w:val="decimal"/>
      <w:lvlText w:val=""/>
      <w:lvlJc w:val="left"/>
    </w:lvl>
    <w:lvl w:ilvl="2" w:tplc="B314818A">
      <w:numFmt w:val="decimal"/>
      <w:lvlText w:val=""/>
      <w:lvlJc w:val="left"/>
    </w:lvl>
    <w:lvl w:ilvl="3" w:tplc="29587F7C">
      <w:numFmt w:val="decimal"/>
      <w:lvlText w:val=""/>
      <w:lvlJc w:val="left"/>
    </w:lvl>
    <w:lvl w:ilvl="4" w:tplc="536CC668">
      <w:numFmt w:val="decimal"/>
      <w:lvlText w:val=""/>
      <w:lvlJc w:val="left"/>
    </w:lvl>
    <w:lvl w:ilvl="5" w:tplc="2B5CCD76">
      <w:numFmt w:val="decimal"/>
      <w:lvlText w:val=""/>
      <w:lvlJc w:val="left"/>
    </w:lvl>
    <w:lvl w:ilvl="6" w:tplc="CF1E2E04">
      <w:numFmt w:val="decimal"/>
      <w:lvlText w:val=""/>
      <w:lvlJc w:val="left"/>
    </w:lvl>
    <w:lvl w:ilvl="7" w:tplc="94B6A22A">
      <w:numFmt w:val="decimal"/>
      <w:lvlText w:val=""/>
      <w:lvlJc w:val="left"/>
    </w:lvl>
    <w:lvl w:ilvl="8" w:tplc="CCC8B4DA">
      <w:numFmt w:val="decimal"/>
      <w:lvlText w:val=""/>
      <w:lvlJc w:val="left"/>
    </w:lvl>
  </w:abstractNum>
  <w:abstractNum w:abstractNumId="7">
    <w:nsid w:val="39CC0CD0"/>
    <w:multiLevelType w:val="hybridMultilevel"/>
    <w:tmpl w:val="91C84EAA"/>
    <w:lvl w:ilvl="0" w:tplc="229E65E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19DC6BAA">
      <w:numFmt w:val="decimal"/>
      <w:lvlText w:val=""/>
      <w:lvlJc w:val="left"/>
    </w:lvl>
    <w:lvl w:ilvl="2" w:tplc="F092D03C">
      <w:numFmt w:val="decimal"/>
      <w:lvlText w:val=""/>
      <w:lvlJc w:val="left"/>
    </w:lvl>
    <w:lvl w:ilvl="3" w:tplc="1A9E8718">
      <w:numFmt w:val="decimal"/>
      <w:lvlText w:val=""/>
      <w:lvlJc w:val="left"/>
    </w:lvl>
    <w:lvl w:ilvl="4" w:tplc="35D0E00A">
      <w:numFmt w:val="decimal"/>
      <w:lvlText w:val=""/>
      <w:lvlJc w:val="left"/>
    </w:lvl>
    <w:lvl w:ilvl="5" w:tplc="9356CC88">
      <w:numFmt w:val="decimal"/>
      <w:lvlText w:val=""/>
      <w:lvlJc w:val="left"/>
    </w:lvl>
    <w:lvl w:ilvl="6" w:tplc="F29AA9F8">
      <w:numFmt w:val="decimal"/>
      <w:lvlText w:val=""/>
      <w:lvlJc w:val="left"/>
    </w:lvl>
    <w:lvl w:ilvl="7" w:tplc="FAA8940A">
      <w:numFmt w:val="decimal"/>
      <w:lvlText w:val=""/>
      <w:lvlJc w:val="left"/>
    </w:lvl>
    <w:lvl w:ilvl="8" w:tplc="C5D2BCDE">
      <w:numFmt w:val="decimal"/>
      <w:lvlText w:val=""/>
      <w:lvlJc w:val="left"/>
    </w:lvl>
  </w:abstractNum>
  <w:abstractNum w:abstractNumId="8">
    <w:nsid w:val="3D470B61"/>
    <w:multiLevelType w:val="multilevel"/>
    <w:tmpl w:val="1FCC547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E526F6"/>
    <w:multiLevelType w:val="multilevel"/>
    <w:tmpl w:val="C0786010"/>
    <w:lvl w:ilvl="0">
      <w:start w:val="3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55E326E"/>
    <w:multiLevelType w:val="multilevel"/>
    <w:tmpl w:val="4072CC2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55F865CF"/>
    <w:multiLevelType w:val="multilevel"/>
    <w:tmpl w:val="E79E312E"/>
    <w:lvl w:ilvl="0">
      <w:start w:val="7"/>
      <w:numFmt w:val="decimal"/>
      <w:lvlText w:val="%1."/>
      <w:lvlJc w:val="left"/>
      <w:pPr>
        <w:ind w:left="540" w:hanging="540"/>
      </w:pPr>
      <w:rPr>
        <w:rFonts w:eastAsiaTheme="min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eastAsiaTheme="minorEastAsia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Theme="minorEastAsia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Theme="minorEastAsia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Theme="minorEastAsia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Theme="minorEastAsia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Theme="minorEastAsia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Theme="minorEastAsia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Theme="minorEastAsia" w:hint="default"/>
        <w:b w:val="0"/>
        <w:i w:val="0"/>
      </w:rPr>
    </w:lvl>
  </w:abstractNum>
  <w:abstractNum w:abstractNumId="12">
    <w:nsid w:val="57A17FDA"/>
    <w:multiLevelType w:val="multilevel"/>
    <w:tmpl w:val="A5AA199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5B45248F"/>
    <w:multiLevelType w:val="multilevel"/>
    <w:tmpl w:val="2F5E95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DF71D62"/>
    <w:multiLevelType w:val="multilevel"/>
    <w:tmpl w:val="1BAA96A0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>
    <w:nsid w:val="7637700D"/>
    <w:multiLevelType w:val="hybridMultilevel"/>
    <w:tmpl w:val="FF029356"/>
    <w:lvl w:ilvl="0" w:tplc="BFBE7E56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716EE2E">
      <w:numFmt w:val="decimal"/>
      <w:lvlText w:val=""/>
      <w:lvlJc w:val="left"/>
    </w:lvl>
    <w:lvl w:ilvl="2" w:tplc="DDAA6C7C">
      <w:numFmt w:val="decimal"/>
      <w:lvlText w:val=""/>
      <w:lvlJc w:val="left"/>
    </w:lvl>
    <w:lvl w:ilvl="3" w:tplc="4BE6066C">
      <w:numFmt w:val="decimal"/>
      <w:lvlText w:val=""/>
      <w:lvlJc w:val="left"/>
    </w:lvl>
    <w:lvl w:ilvl="4" w:tplc="CEBED71E">
      <w:numFmt w:val="decimal"/>
      <w:lvlText w:val=""/>
      <w:lvlJc w:val="left"/>
    </w:lvl>
    <w:lvl w:ilvl="5" w:tplc="46E89508">
      <w:numFmt w:val="decimal"/>
      <w:lvlText w:val=""/>
      <w:lvlJc w:val="left"/>
    </w:lvl>
    <w:lvl w:ilvl="6" w:tplc="B6E86822">
      <w:numFmt w:val="decimal"/>
      <w:lvlText w:val=""/>
      <w:lvlJc w:val="left"/>
    </w:lvl>
    <w:lvl w:ilvl="7" w:tplc="4838FE84">
      <w:numFmt w:val="decimal"/>
      <w:lvlText w:val=""/>
      <w:lvlJc w:val="left"/>
    </w:lvl>
    <w:lvl w:ilvl="8" w:tplc="BAAE161A">
      <w:numFmt w:val="decimal"/>
      <w:lvlText w:val=""/>
      <w:lvlJc w:val="left"/>
    </w:lvl>
  </w:abstractNum>
  <w:abstractNum w:abstractNumId="16">
    <w:nsid w:val="771C4F5F"/>
    <w:multiLevelType w:val="multilevel"/>
    <w:tmpl w:val="62140744"/>
    <w:lvl w:ilvl="0">
      <w:start w:val="3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7A37F7F"/>
    <w:multiLevelType w:val="multilevel"/>
    <w:tmpl w:val="E5B26B0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>
    <w:nsid w:val="79493CEE"/>
    <w:multiLevelType w:val="multilevel"/>
    <w:tmpl w:val="7DC45408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9C002A2"/>
    <w:multiLevelType w:val="multilevel"/>
    <w:tmpl w:val="5EEE3EEE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F01180E"/>
    <w:multiLevelType w:val="hybridMultilevel"/>
    <w:tmpl w:val="F370ACE2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5"/>
  </w:num>
  <w:num w:numId="5">
    <w:abstractNumId w:val="7"/>
  </w:num>
  <w:num w:numId="6">
    <w:abstractNumId w:val="6"/>
  </w:num>
  <w:num w:numId="7">
    <w:abstractNumId w:val="20"/>
  </w:num>
  <w:num w:numId="8">
    <w:abstractNumId w:val="4"/>
  </w:num>
  <w:num w:numId="9">
    <w:abstractNumId w:val="10"/>
  </w:num>
  <w:num w:numId="10">
    <w:abstractNumId w:val="17"/>
  </w:num>
  <w:num w:numId="11">
    <w:abstractNumId w:val="14"/>
  </w:num>
  <w:num w:numId="12">
    <w:abstractNumId w:val="5"/>
  </w:num>
  <w:num w:numId="13">
    <w:abstractNumId w:val="12"/>
  </w:num>
  <w:num w:numId="14">
    <w:abstractNumId w:val="8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 w:numId="19">
    <w:abstractNumId w:val="18"/>
  </w:num>
  <w:num w:numId="20">
    <w:abstractNumId w:val="1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F96B70"/>
    <w:rsid w:val="000D78C9"/>
    <w:rsid w:val="00181269"/>
    <w:rsid w:val="0021181C"/>
    <w:rsid w:val="002E4CA1"/>
    <w:rsid w:val="00343200"/>
    <w:rsid w:val="0042685D"/>
    <w:rsid w:val="00552BCD"/>
    <w:rsid w:val="006166C1"/>
    <w:rsid w:val="006D6DDC"/>
    <w:rsid w:val="00817D59"/>
    <w:rsid w:val="008A50FD"/>
    <w:rsid w:val="009C7F50"/>
    <w:rsid w:val="00AE2CC5"/>
    <w:rsid w:val="00B31658"/>
    <w:rsid w:val="00BE2393"/>
    <w:rsid w:val="00CF7717"/>
    <w:rsid w:val="00D84E1A"/>
    <w:rsid w:val="00DE32E1"/>
    <w:rsid w:val="00F62539"/>
    <w:rsid w:val="00F96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B7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96B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F96B7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F96B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96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F96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sid w:val="00F96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sid w:val="00F96B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sid w:val="00F96B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sid w:val="00F96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sid w:val="00F96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F96B70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F96B70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rsid w:val="00F96B7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96B70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F96B70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rsid w:val="00F96B70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F96B70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F96B70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F96B70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F96B70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F96B70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sid w:val="00F96B70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F96B70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sid w:val="00F96B70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rsid w:val="00F96B70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sid w:val="00F96B70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sid w:val="00F96B70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96B7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96B70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6B7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96B70"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F96B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96B70"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sid w:val="00F96B70"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rsid w:val="00F96B70"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rsid w:val="00F96B7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F96B70"/>
    <w:pPr>
      <w:widowControl/>
    </w:pPr>
    <w:rPr>
      <w:color w:val="000000"/>
    </w:rPr>
  </w:style>
  <w:style w:type="character" w:customStyle="1" w:styleId="fontstyle01">
    <w:name w:val="fontstyle01"/>
    <w:basedOn w:val="a0"/>
    <w:rsid w:val="00F96B7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96B7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F96B7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96B7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F96B7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F96B7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F96B7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F96B7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F96B7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F96B7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sid w:val="00F96B7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sid w:val="00F96B7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sid w:val="00F96B7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sid w:val="00F96B7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rsid w:val="00F96B70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F96B70"/>
    <w:rPr>
      <w:color w:val="000000"/>
    </w:rPr>
  </w:style>
  <w:style w:type="paragraph" w:styleId="afd">
    <w:name w:val="footer"/>
    <w:basedOn w:val="a"/>
    <w:link w:val="afe"/>
    <w:uiPriority w:val="99"/>
    <w:unhideWhenUsed/>
    <w:rsid w:val="00F96B7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96B70"/>
    <w:rPr>
      <w:color w:val="000000"/>
    </w:rPr>
  </w:style>
  <w:style w:type="paragraph" w:customStyle="1" w:styleId="123">
    <w:name w:val="_Список_123"/>
    <w:rsid w:val="00F96B70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sid w:val="00F96B70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rsid w:val="00F96B70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sid w:val="00F96B7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sid w:val="00F96B70"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rsid w:val="00F96B70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F96B70"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rsid w:val="00F96B70"/>
    <w:pPr>
      <w:spacing w:after="100"/>
    </w:pPr>
  </w:style>
  <w:style w:type="character" w:styleId="aff2">
    <w:name w:val="Hyperlink"/>
    <w:basedOn w:val="a0"/>
    <w:uiPriority w:val="99"/>
    <w:unhideWhenUsed/>
    <w:rsid w:val="00F96B70"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rsid w:val="00F96B70"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sid w:val="00F96B70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rsid w:val="00F96B70"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sid w:val="00F96B70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sid w:val="00F96B70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96B70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F96B7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6B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rsid w:val="00F96B70"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rsid w:val="00F96B70"/>
    <w:pPr>
      <w:spacing w:after="100"/>
      <w:ind w:left="720"/>
    </w:pPr>
  </w:style>
  <w:style w:type="paragraph" w:styleId="affa">
    <w:name w:val="Normal (Web)"/>
    <w:basedOn w:val="a"/>
    <w:uiPriority w:val="99"/>
    <w:rsid w:val="00552BCD"/>
    <w:pPr>
      <w:widowControl/>
      <w:suppressAutoHyphens/>
      <w:spacing w:after="75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ConsPlusNonformat">
    <w:name w:val="ConsPlusNonformat"/>
    <w:rsid w:val="00F62539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BE3E3-1271-4C41-B3FA-7998EEC0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37</Pages>
  <Words>13238</Words>
  <Characters>75459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IRU-PS</cp:lastModifiedBy>
  <cp:revision>9</cp:revision>
  <dcterms:created xsi:type="dcterms:W3CDTF">2022-05-19T12:24:00Z</dcterms:created>
  <dcterms:modified xsi:type="dcterms:W3CDTF">2024-01-11T04:48:00Z</dcterms:modified>
</cp:coreProperties>
</file>